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B6" w:rsidRPr="004E4EB6" w:rsidRDefault="004E4EB6" w:rsidP="004E4EB6">
      <w:pPr>
        <w:spacing w:before="100" w:beforeAutospacing="1" w:after="100" w:afterAutospacing="1" w:line="240" w:lineRule="auto"/>
        <w:outlineLvl w:val="2"/>
        <w:rPr>
          <w:ins w:id="0" w:author="Philip J Weinstein" w:date="2014-01-13T17:31:00Z"/>
          <w:rFonts w:ascii="Times New Roman" w:eastAsia="Times New Roman" w:hAnsi="Times New Roman" w:cs="Times New Roman"/>
          <w:b/>
          <w:bCs/>
          <w:sz w:val="27"/>
          <w:szCs w:val="27"/>
        </w:rPr>
      </w:pPr>
      <w:ins w:id="1" w:author="Philip J Weinstein" w:date="2014-01-13T17:31:00Z">
        <w:r w:rsidRPr="004E4EB6">
          <w:rPr>
            <w:rFonts w:ascii="Times New Roman" w:eastAsia="Times New Roman" w:hAnsi="Times New Roman" w:cs="Times New Roman"/>
            <w:b/>
            <w:bCs/>
            <w:sz w:val="27"/>
            <w:szCs w:val="27"/>
          </w:rPr>
          <w:t xml:space="preserve">Workspace Object </w:t>
        </w:r>
      </w:ins>
      <w:ins w:id="2" w:author="Philip J Weinstein" w:date="2014-01-15T17:35:00Z">
        <w:r w:rsidR="00AB6AE0">
          <w:rPr>
            <w:rFonts w:ascii="Times New Roman" w:eastAsia="Times New Roman" w:hAnsi="Times New Roman" w:cs="Times New Roman"/>
            <w:b/>
            <w:bCs/>
            <w:sz w:val="27"/>
            <w:szCs w:val="27"/>
          </w:rPr>
          <w:t xml:space="preserve">Icon </w:t>
        </w:r>
      </w:ins>
      <w:ins w:id="3" w:author="Philip J Weinstein" w:date="2014-01-13T17:31:00Z">
        <w:r w:rsidRPr="004E4EB6">
          <w:rPr>
            <w:rFonts w:ascii="Times New Roman" w:eastAsia="Times New Roman" w:hAnsi="Times New Roman" w:cs="Times New Roman"/>
            <w:b/>
            <w:bCs/>
            <w:sz w:val="27"/>
            <w:szCs w:val="27"/>
          </w:rPr>
          <w:t xml:space="preserve">Aggregation for </w:t>
        </w:r>
        <w:proofErr w:type="spellStart"/>
        <w:r w:rsidRPr="004E4EB6">
          <w:rPr>
            <w:rFonts w:ascii="Times New Roman" w:eastAsia="Times New Roman" w:hAnsi="Times New Roman" w:cs="Times New Roman"/>
            <w:b/>
            <w:bCs/>
            <w:sz w:val="27"/>
            <w:szCs w:val="27"/>
          </w:rPr>
          <w:t>RiverWare</w:t>
        </w:r>
        <w:proofErr w:type="spellEnd"/>
        <w:r w:rsidRPr="004E4EB6">
          <w:rPr>
            <w:rFonts w:ascii="Times New Roman" w:eastAsia="Times New Roman" w:hAnsi="Times New Roman" w:cs="Times New Roman"/>
            <w:b/>
            <w:bCs/>
            <w:sz w:val="27"/>
            <w:szCs w:val="27"/>
          </w:rPr>
          <w:t xml:space="preserve"> 6.5 / </w:t>
        </w:r>
        <w:r>
          <w:rPr>
            <w:rFonts w:ascii="Times New Roman" w:eastAsia="Times New Roman" w:hAnsi="Times New Roman" w:cs="Times New Roman"/>
            <w:b/>
            <w:bCs/>
            <w:sz w:val="27"/>
            <w:szCs w:val="27"/>
          </w:rPr>
          <w:t>Requirements</w:t>
        </w:r>
      </w:ins>
    </w:p>
    <w:p w:rsidR="004E4EB6" w:rsidRPr="004E4EB6" w:rsidRDefault="004E4EB6" w:rsidP="004E4EB6">
      <w:pPr>
        <w:spacing w:before="100" w:beforeAutospacing="1" w:after="100" w:afterAutospacing="1" w:line="240" w:lineRule="auto"/>
        <w:rPr>
          <w:ins w:id="4" w:author="Philip J Weinstein" w:date="2014-01-13T17:31:00Z"/>
          <w:rFonts w:ascii="Times New Roman" w:eastAsia="Times New Roman" w:hAnsi="Times New Roman" w:cs="Times New Roman"/>
          <w:sz w:val="24"/>
          <w:szCs w:val="24"/>
        </w:rPr>
      </w:pPr>
      <w:ins w:id="5" w:author="Philip J Weinstein" w:date="2014-01-13T17:31:00Z">
        <w:r w:rsidRPr="004E4EB6">
          <w:rPr>
            <w:rFonts w:ascii="Times New Roman" w:eastAsia="Times New Roman" w:hAnsi="Times New Roman" w:cs="Times New Roman"/>
            <w:sz w:val="24"/>
            <w:szCs w:val="24"/>
          </w:rPr>
          <w:t xml:space="preserve">Workspace Object Aggregation is a new capability of the </w:t>
        </w:r>
        <w:proofErr w:type="spellStart"/>
        <w:r w:rsidRPr="004E4EB6">
          <w:rPr>
            <w:rFonts w:ascii="Times New Roman" w:eastAsia="Times New Roman" w:hAnsi="Times New Roman" w:cs="Times New Roman"/>
            <w:sz w:val="24"/>
            <w:szCs w:val="24"/>
          </w:rPr>
          <w:t>RiverWare</w:t>
        </w:r>
        <w:proofErr w:type="spellEnd"/>
        <w:r w:rsidRPr="004E4EB6">
          <w:rPr>
            <w:rFonts w:ascii="Times New Roman" w:eastAsia="Times New Roman" w:hAnsi="Times New Roman" w:cs="Times New Roman"/>
            <w:sz w:val="24"/>
            <w:szCs w:val="24"/>
          </w:rPr>
          <w:t xml:space="preserve"> Workspace which allows arbitrary sets of simulation objects to appear on the workspace as a single icon.</w:t>
        </w:r>
      </w:ins>
    </w:p>
    <w:p w:rsidR="006733F6" w:rsidRPr="009B1837" w:rsidRDefault="006733F6" w:rsidP="006733F6">
      <w:pPr>
        <w:spacing w:before="100" w:beforeAutospacing="1" w:after="100" w:afterAutospacing="1" w:line="240" w:lineRule="auto"/>
        <w:outlineLvl w:val="2"/>
        <w:rPr>
          <w:rFonts w:ascii="Times New Roman" w:eastAsia="Times New Roman" w:hAnsi="Times New Roman" w:cs="Times New Roman"/>
          <w:b/>
          <w:bCs/>
          <w:sz w:val="28"/>
          <w:szCs w:val="28"/>
        </w:rPr>
      </w:pPr>
      <w:r w:rsidRPr="009B1837">
        <w:rPr>
          <w:rFonts w:ascii="Times New Roman" w:eastAsia="Times New Roman" w:hAnsi="Times New Roman" w:cs="Times New Roman"/>
          <w:b/>
          <w:bCs/>
          <w:sz w:val="28"/>
          <w:szCs w:val="28"/>
        </w:rPr>
        <w:t>General Definitions and Conventions:</w:t>
      </w:r>
    </w:p>
    <w:p w:rsidR="006A0E72" w:rsidRDefault="00EE5B03" w:rsidP="006733F6">
      <w:pPr>
        <w:numPr>
          <w:ilvl w:val="0"/>
          <w:numId w:val="1"/>
        </w:numPr>
        <w:spacing w:before="100" w:beforeAutospacing="1" w:after="100" w:afterAutospacing="1" w:line="240" w:lineRule="auto"/>
        <w:rPr>
          <w:ins w:id="6" w:author="Philip J Weinstein" w:date="2014-01-15T12:59:00Z"/>
          <w:rFonts w:ascii="Times New Roman" w:eastAsia="Times New Roman" w:hAnsi="Times New Roman" w:cs="Times New Roman"/>
          <w:sz w:val="24"/>
          <w:szCs w:val="24"/>
        </w:rPr>
      </w:pPr>
      <w:ins w:id="7" w:author="Philip J Weinstein" w:date="2014-01-15T16:45:00Z">
        <w:r>
          <w:rPr>
            <w:rFonts w:ascii="Times New Roman" w:eastAsia="Times New Roman" w:hAnsi="Times New Roman" w:cs="Times New Roman"/>
            <w:sz w:val="24"/>
            <w:szCs w:val="24"/>
          </w:rPr>
          <w:t xml:space="preserve">An arbitrary set of simulation objects can be </w:t>
        </w:r>
      </w:ins>
      <w:ins w:id="8" w:author="Philip J Weinstein" w:date="2014-01-21T11:31:00Z">
        <w:r w:rsidR="000E4FDF">
          <w:rPr>
            <w:rFonts w:ascii="Times New Roman" w:eastAsia="Times New Roman" w:hAnsi="Times New Roman" w:cs="Times New Roman"/>
            <w:sz w:val="24"/>
            <w:szCs w:val="24"/>
          </w:rPr>
          <w:t>grouped together</w:t>
        </w:r>
      </w:ins>
      <w:ins w:id="9" w:author="Philip J Weinstein" w:date="2014-01-15T16:45:00Z">
        <w:r>
          <w:rPr>
            <w:rFonts w:ascii="Times New Roman" w:eastAsia="Times New Roman" w:hAnsi="Times New Roman" w:cs="Times New Roman"/>
            <w:sz w:val="24"/>
            <w:szCs w:val="24"/>
          </w:rPr>
          <w:t xml:space="preserve"> </w:t>
        </w:r>
      </w:ins>
      <w:ins w:id="10" w:author="Philip J Weinstein" w:date="2014-01-15T16:46:00Z">
        <w:r>
          <w:rPr>
            <w:rFonts w:ascii="Times New Roman" w:eastAsia="Times New Roman" w:hAnsi="Times New Roman" w:cs="Times New Roman"/>
            <w:sz w:val="24"/>
            <w:szCs w:val="24"/>
          </w:rPr>
          <w:t>into an “Object Cluster</w:t>
        </w:r>
      </w:ins>
      <w:ins w:id="11" w:author="Philip J Weinstein" w:date="2014-01-15T16:52:00Z">
        <w:r>
          <w:rPr>
            <w:rFonts w:ascii="Times New Roman" w:eastAsia="Times New Roman" w:hAnsi="Times New Roman" w:cs="Times New Roman"/>
            <w:sz w:val="24"/>
            <w:szCs w:val="24"/>
          </w:rPr>
          <w:t xml:space="preserve">,” </w:t>
        </w:r>
      </w:ins>
      <w:ins w:id="12" w:author="Philip J Weinstein" w:date="2014-01-21T11:32:00Z">
        <w:r w:rsidR="000E4FDF">
          <w:rPr>
            <w:rFonts w:ascii="Times New Roman" w:eastAsia="Times New Roman" w:hAnsi="Times New Roman" w:cs="Times New Roman"/>
            <w:sz w:val="24"/>
            <w:szCs w:val="24"/>
          </w:rPr>
          <w:t>represented as a single icon on the workspace</w:t>
        </w:r>
      </w:ins>
      <w:ins w:id="13" w:author="Philip J Weinstein" w:date="2014-01-15T16:46:00Z">
        <w:r>
          <w:rPr>
            <w:rFonts w:ascii="Times New Roman" w:eastAsia="Times New Roman" w:hAnsi="Times New Roman" w:cs="Times New Roman"/>
            <w:sz w:val="24"/>
            <w:szCs w:val="24"/>
          </w:rPr>
          <w:t>.</w:t>
        </w:r>
      </w:ins>
    </w:p>
    <w:p w:rsidR="006733F6" w:rsidRPr="006733F6" w:rsidDel="00EE5B03" w:rsidRDefault="006733F6" w:rsidP="006733F6">
      <w:pPr>
        <w:numPr>
          <w:ilvl w:val="0"/>
          <w:numId w:val="1"/>
        </w:numPr>
        <w:spacing w:before="100" w:beforeAutospacing="1" w:after="100" w:afterAutospacing="1" w:line="240" w:lineRule="auto"/>
        <w:rPr>
          <w:del w:id="14" w:author="Philip J Weinstein" w:date="2014-01-15T16:47:00Z"/>
          <w:rFonts w:ascii="Times New Roman" w:eastAsia="Times New Roman" w:hAnsi="Times New Roman" w:cs="Times New Roman"/>
          <w:sz w:val="24"/>
          <w:szCs w:val="24"/>
        </w:rPr>
      </w:pPr>
      <w:del w:id="15" w:author="Philip J Weinstein" w:date="2014-01-15T16:47:00Z">
        <w:r w:rsidRPr="006733F6" w:rsidDel="00EE5B03">
          <w:rPr>
            <w:rFonts w:ascii="Times New Roman" w:eastAsia="Times New Roman" w:hAnsi="Times New Roman" w:cs="Times New Roman"/>
            <w:sz w:val="24"/>
            <w:szCs w:val="24"/>
          </w:rPr>
          <w:delText xml:space="preserve">These collections of simulation objects will be called one of the following (TBD): </w:delText>
        </w:r>
      </w:del>
    </w:p>
    <w:p w:rsidR="006733F6" w:rsidRPr="006733F6" w:rsidDel="00EE5B03" w:rsidRDefault="006733F6" w:rsidP="006733F6">
      <w:pPr>
        <w:numPr>
          <w:ilvl w:val="1"/>
          <w:numId w:val="1"/>
        </w:numPr>
        <w:spacing w:before="100" w:beforeAutospacing="1" w:after="100" w:afterAutospacing="1" w:line="240" w:lineRule="auto"/>
        <w:rPr>
          <w:del w:id="16" w:author="Philip J Weinstein" w:date="2014-01-15T16:47:00Z"/>
          <w:rFonts w:ascii="Times New Roman" w:eastAsia="Times New Roman" w:hAnsi="Times New Roman" w:cs="Times New Roman"/>
          <w:sz w:val="24"/>
          <w:szCs w:val="24"/>
        </w:rPr>
      </w:pPr>
      <w:del w:id="17" w:author="Philip J Weinstein" w:date="2014-01-13T17:31:00Z">
        <w:r w:rsidRPr="006733F6" w:rsidDel="004E4EB6">
          <w:rPr>
            <w:rFonts w:ascii="Times New Roman" w:eastAsia="Times New Roman" w:hAnsi="Times New Roman" w:cs="Times New Roman"/>
            <w:sz w:val="24"/>
            <w:szCs w:val="24"/>
          </w:rPr>
          <w:delText xml:space="preserve">(Workspace) </w:delText>
        </w:r>
      </w:del>
      <w:del w:id="18" w:author="Philip J Weinstein" w:date="2014-01-15T16:47:00Z">
        <w:r w:rsidRPr="006733F6" w:rsidDel="00EE5B03">
          <w:rPr>
            <w:rFonts w:ascii="Times New Roman" w:eastAsia="Times New Roman" w:hAnsi="Times New Roman" w:cs="Times New Roman"/>
            <w:sz w:val="24"/>
            <w:szCs w:val="24"/>
          </w:rPr>
          <w:delText>Object Aggregates</w:delText>
        </w:r>
      </w:del>
    </w:p>
    <w:p w:rsidR="006733F6" w:rsidRPr="006733F6" w:rsidDel="00EE5B03" w:rsidRDefault="006733F6" w:rsidP="009B1837">
      <w:pPr>
        <w:spacing w:before="100" w:beforeAutospacing="1" w:after="100" w:afterAutospacing="1" w:line="240" w:lineRule="auto"/>
        <w:ind w:left="1440"/>
        <w:rPr>
          <w:del w:id="19" w:author="Philip J Weinstein" w:date="2014-01-15T16:47:00Z"/>
          <w:rFonts w:ascii="Times New Roman" w:eastAsia="Times New Roman" w:hAnsi="Times New Roman" w:cs="Times New Roman"/>
          <w:sz w:val="24"/>
          <w:szCs w:val="24"/>
        </w:rPr>
      </w:pPr>
      <w:del w:id="20" w:author="Philip J Weinstein" w:date="2014-01-13T17:32:00Z">
        <w:r w:rsidRPr="006733F6" w:rsidDel="004E4EB6">
          <w:rPr>
            <w:rFonts w:ascii="Times New Roman" w:eastAsia="Times New Roman" w:hAnsi="Times New Roman" w:cs="Times New Roman"/>
            <w:sz w:val="24"/>
            <w:szCs w:val="24"/>
          </w:rPr>
          <w:delText xml:space="preserve">(Workspace) </w:delText>
        </w:r>
      </w:del>
      <w:del w:id="21" w:author="Philip J Weinstein" w:date="2014-01-15T16:44:00Z">
        <w:r w:rsidRPr="006733F6" w:rsidDel="00EE5B03">
          <w:rPr>
            <w:rFonts w:ascii="Times New Roman" w:eastAsia="Times New Roman" w:hAnsi="Times New Roman" w:cs="Times New Roman"/>
            <w:sz w:val="24"/>
            <w:szCs w:val="24"/>
          </w:rPr>
          <w:delText>Object Group</w:delText>
        </w:r>
      </w:del>
      <w:del w:id="22" w:author="Philip J Weinstein" w:date="2014-01-15T16:47:00Z">
        <w:r w:rsidRPr="006733F6" w:rsidDel="00EE5B03">
          <w:rPr>
            <w:rFonts w:ascii="Times New Roman" w:eastAsia="Times New Roman" w:hAnsi="Times New Roman" w:cs="Times New Roman"/>
            <w:sz w:val="24"/>
            <w:szCs w:val="24"/>
          </w:rPr>
          <w:delText>s</w:delText>
        </w:r>
      </w:del>
      <w:del w:id="23" w:author="Philip J Weinstein" w:date="2014-01-13T17:35:00Z">
        <w:r w:rsidRPr="006733F6" w:rsidDel="004E4EB6">
          <w:rPr>
            <w:rFonts w:ascii="Times New Roman" w:eastAsia="Times New Roman" w:hAnsi="Times New Roman" w:cs="Times New Roman"/>
            <w:sz w:val="24"/>
            <w:szCs w:val="24"/>
          </w:rPr>
          <w:br/>
          <w:delText xml:space="preserve">  </w:delText>
        </w:r>
      </w:del>
    </w:p>
    <w:p w:rsidR="006733F6" w:rsidRDefault="006733F6" w:rsidP="006733F6">
      <w:pPr>
        <w:numPr>
          <w:ilvl w:val="0"/>
          <w:numId w:val="1"/>
        </w:numPr>
        <w:spacing w:before="100" w:beforeAutospacing="1" w:after="100" w:afterAutospacing="1" w:line="240" w:lineRule="auto"/>
        <w:rPr>
          <w:ins w:id="24" w:author="Philip J Weinstein" w:date="2014-01-15T16:51:00Z"/>
          <w:rFonts w:ascii="Times New Roman" w:eastAsia="Times New Roman" w:hAnsi="Times New Roman" w:cs="Times New Roman"/>
          <w:sz w:val="24"/>
          <w:szCs w:val="24"/>
        </w:rPr>
      </w:pPr>
      <w:del w:id="25" w:author="Philip J Weinstein" w:date="2014-01-15T16:44:00Z">
        <w:r w:rsidRPr="006733F6" w:rsidDel="00EE5B03">
          <w:rPr>
            <w:rFonts w:ascii="Times New Roman" w:eastAsia="Times New Roman" w:hAnsi="Times New Roman" w:cs="Times New Roman"/>
            <w:sz w:val="24"/>
            <w:szCs w:val="24"/>
          </w:rPr>
          <w:delText>Object Group</w:delText>
        </w:r>
      </w:del>
      <w:ins w:id="26"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s are a display-only provision; they have no effect on the model solution.</w:t>
      </w:r>
    </w:p>
    <w:p w:rsidR="00EE5B03" w:rsidRDefault="00EE5B03" w:rsidP="006733F6">
      <w:pPr>
        <w:numPr>
          <w:ilvl w:val="0"/>
          <w:numId w:val="1"/>
        </w:numPr>
        <w:spacing w:before="100" w:beforeAutospacing="1" w:after="100" w:afterAutospacing="1" w:line="240" w:lineRule="auto"/>
        <w:rPr>
          <w:ins w:id="27" w:author="Philip J Weinstein" w:date="2014-01-15T16:54:00Z"/>
          <w:rFonts w:ascii="Times New Roman" w:eastAsia="Times New Roman" w:hAnsi="Times New Roman" w:cs="Times New Roman"/>
          <w:sz w:val="24"/>
          <w:szCs w:val="24"/>
        </w:rPr>
      </w:pPr>
      <w:ins w:id="28" w:author="Philip J Weinstein" w:date="2014-01-15T16:51:00Z">
        <w:r>
          <w:rPr>
            <w:rFonts w:ascii="Times New Roman" w:eastAsia="Times New Roman" w:hAnsi="Times New Roman" w:cs="Times New Roman"/>
            <w:sz w:val="24"/>
            <w:szCs w:val="24"/>
          </w:rPr>
          <w:t>Object Clusters have a global name (in the same name space as simulation objects).</w:t>
        </w:r>
      </w:ins>
    </w:p>
    <w:p w:rsidR="003A1695" w:rsidRDefault="00F03345" w:rsidP="006733F6">
      <w:pPr>
        <w:numPr>
          <w:ilvl w:val="0"/>
          <w:numId w:val="1"/>
        </w:numPr>
        <w:spacing w:before="100" w:beforeAutospacing="1" w:after="100" w:afterAutospacing="1" w:line="240" w:lineRule="auto"/>
        <w:rPr>
          <w:ins w:id="29" w:author="Philip J Weinstein" w:date="2014-01-15T16:51:00Z"/>
          <w:rFonts w:ascii="Times New Roman" w:eastAsia="Times New Roman" w:hAnsi="Times New Roman" w:cs="Times New Roman"/>
          <w:sz w:val="24"/>
          <w:szCs w:val="24"/>
        </w:rPr>
      </w:pPr>
      <w:ins w:id="30" w:author="Philip J Weinstein" w:date="2014-01-15T16:57:00Z">
        <w:r>
          <w:rPr>
            <w:rFonts w:ascii="Times New Roman" w:eastAsia="Times New Roman" w:hAnsi="Times New Roman" w:cs="Times New Roman"/>
            <w:sz w:val="24"/>
            <w:szCs w:val="24"/>
          </w:rPr>
          <w:t xml:space="preserve">Each Object Cluster has a configurable “simulation-object-like” icon: </w:t>
        </w:r>
      </w:ins>
      <w:ins w:id="31" w:author="Philip J Weinstein" w:date="2014-01-15T16:54:00Z">
        <w:r w:rsidR="003A1695">
          <w:rPr>
            <w:rFonts w:ascii="Times New Roman" w:eastAsia="Times New Roman" w:hAnsi="Times New Roman" w:cs="Times New Roman"/>
            <w:sz w:val="24"/>
            <w:szCs w:val="24"/>
          </w:rPr>
          <w:t xml:space="preserve">either </w:t>
        </w:r>
      </w:ins>
      <w:ins w:id="32" w:author="Philip J Weinstein" w:date="2014-01-15T16:55:00Z">
        <w:r w:rsidR="003A1695">
          <w:rPr>
            <w:rFonts w:ascii="Times New Roman" w:eastAsia="Times New Roman" w:hAnsi="Times New Roman" w:cs="Times New Roman"/>
            <w:sz w:val="24"/>
            <w:szCs w:val="24"/>
          </w:rPr>
          <w:t xml:space="preserve">a standard “Object Cluster” icon </w:t>
        </w:r>
      </w:ins>
      <w:ins w:id="33" w:author="Philip J Weinstein" w:date="2014-01-15T16:57:00Z">
        <w:r>
          <w:rPr>
            <w:rFonts w:ascii="Times New Roman" w:eastAsia="Times New Roman" w:hAnsi="Times New Roman" w:cs="Times New Roman"/>
            <w:sz w:val="24"/>
            <w:szCs w:val="24"/>
          </w:rPr>
          <w:t xml:space="preserve">or </w:t>
        </w:r>
      </w:ins>
      <w:ins w:id="34" w:author="Philip J Weinstein" w:date="2014-01-15T16:55:00Z">
        <w:r w:rsidR="003A1695">
          <w:rPr>
            <w:rFonts w:ascii="Times New Roman" w:eastAsia="Times New Roman" w:hAnsi="Times New Roman" w:cs="Times New Roman"/>
            <w:sz w:val="24"/>
            <w:szCs w:val="24"/>
          </w:rPr>
          <w:t>the icon of one of its member objects.</w:t>
        </w:r>
      </w:ins>
    </w:p>
    <w:p w:rsid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del w:id="35" w:author="Philip J Weinstein" w:date="2014-01-15T16:44:00Z">
        <w:r w:rsidRPr="006733F6" w:rsidDel="00EE5B03">
          <w:rPr>
            <w:rFonts w:ascii="Times New Roman" w:eastAsia="Times New Roman" w:hAnsi="Times New Roman" w:cs="Times New Roman"/>
            <w:sz w:val="24"/>
            <w:szCs w:val="24"/>
          </w:rPr>
          <w:delText>Object Group</w:delText>
        </w:r>
      </w:del>
      <w:ins w:id="36"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s will be supported </w:t>
      </w:r>
      <w:r w:rsidR="004F485C">
        <w:rPr>
          <w:rFonts w:ascii="Times New Roman" w:eastAsia="Times New Roman" w:hAnsi="Times New Roman" w:cs="Times New Roman"/>
          <w:sz w:val="24"/>
          <w:szCs w:val="24"/>
        </w:rPr>
        <w:t>i</w:t>
      </w:r>
      <w:r w:rsidRPr="006733F6">
        <w:rPr>
          <w:rFonts w:ascii="Times New Roman" w:eastAsia="Times New Roman" w:hAnsi="Times New Roman" w:cs="Times New Roman"/>
          <w:sz w:val="24"/>
          <w:szCs w:val="24"/>
        </w:rPr>
        <w:t xml:space="preserve">n the Simulation </w:t>
      </w:r>
      <w:r w:rsidR="00E028B1">
        <w:rPr>
          <w:rFonts w:ascii="Times New Roman" w:eastAsia="Times New Roman" w:hAnsi="Times New Roman" w:cs="Times New Roman"/>
          <w:sz w:val="24"/>
          <w:szCs w:val="24"/>
        </w:rPr>
        <w:t xml:space="preserve">View </w:t>
      </w:r>
      <w:r w:rsidRPr="006733F6">
        <w:rPr>
          <w:rFonts w:ascii="Times New Roman" w:eastAsia="Times New Roman" w:hAnsi="Times New Roman" w:cs="Times New Roman"/>
          <w:sz w:val="24"/>
          <w:szCs w:val="24"/>
        </w:rPr>
        <w:t xml:space="preserve">and the Geospatial </w:t>
      </w:r>
      <w:r w:rsidR="00E028B1">
        <w:rPr>
          <w:rFonts w:ascii="Times New Roman" w:eastAsia="Times New Roman" w:hAnsi="Times New Roman" w:cs="Times New Roman"/>
          <w:sz w:val="24"/>
          <w:szCs w:val="24"/>
        </w:rPr>
        <w:t>View</w:t>
      </w:r>
      <w:r w:rsidRPr="006733F6">
        <w:rPr>
          <w:rFonts w:ascii="Times New Roman" w:eastAsia="Times New Roman" w:hAnsi="Times New Roman" w:cs="Times New Roman"/>
          <w:sz w:val="24"/>
          <w:szCs w:val="24"/>
        </w:rPr>
        <w:t xml:space="preserve">, but not </w:t>
      </w:r>
      <w:r w:rsidR="004F485C">
        <w:rPr>
          <w:rFonts w:ascii="Times New Roman" w:eastAsia="Times New Roman" w:hAnsi="Times New Roman" w:cs="Times New Roman"/>
          <w:sz w:val="24"/>
          <w:szCs w:val="24"/>
        </w:rPr>
        <w:t>i</w:t>
      </w:r>
      <w:r w:rsidRPr="006733F6">
        <w:rPr>
          <w:rFonts w:ascii="Times New Roman" w:eastAsia="Times New Roman" w:hAnsi="Times New Roman" w:cs="Times New Roman"/>
          <w:sz w:val="24"/>
          <w:szCs w:val="24"/>
        </w:rPr>
        <w:t xml:space="preserve">n the Accounting </w:t>
      </w:r>
      <w:r w:rsidR="00E028B1">
        <w:rPr>
          <w:rFonts w:ascii="Times New Roman" w:eastAsia="Times New Roman" w:hAnsi="Times New Roman" w:cs="Times New Roman"/>
          <w:sz w:val="24"/>
          <w:szCs w:val="24"/>
        </w:rPr>
        <w:t>View</w:t>
      </w:r>
      <w:r w:rsidR="004E4EB6">
        <w:rPr>
          <w:rFonts w:ascii="Times New Roman" w:eastAsia="Times New Roman" w:hAnsi="Times New Roman" w:cs="Times New Roman"/>
          <w:sz w:val="24"/>
          <w:szCs w:val="24"/>
        </w:rPr>
        <w:t>.</w:t>
      </w:r>
    </w:p>
    <w:p w:rsidR="00EE5B03" w:rsidRDefault="00F03345" w:rsidP="006733F6">
      <w:pPr>
        <w:numPr>
          <w:ilvl w:val="0"/>
          <w:numId w:val="1"/>
        </w:numPr>
        <w:spacing w:before="100" w:beforeAutospacing="1" w:after="100" w:afterAutospacing="1" w:line="240" w:lineRule="auto"/>
        <w:rPr>
          <w:ins w:id="37" w:author="Philip J Weinstein" w:date="2014-01-15T16:50:00Z"/>
          <w:rFonts w:ascii="Times New Roman" w:eastAsia="Times New Roman" w:hAnsi="Times New Roman" w:cs="Times New Roman"/>
          <w:sz w:val="24"/>
          <w:szCs w:val="24"/>
        </w:rPr>
      </w:pPr>
      <w:ins w:id="38" w:author="Philip J Weinstein" w:date="2014-01-15T16:59:00Z">
        <w:r>
          <w:rPr>
            <w:rFonts w:ascii="Times New Roman" w:eastAsia="Times New Roman" w:hAnsi="Times New Roman" w:cs="Times New Roman"/>
            <w:sz w:val="24"/>
            <w:szCs w:val="24"/>
          </w:rPr>
          <w:t xml:space="preserve">Each </w:t>
        </w:r>
      </w:ins>
      <w:del w:id="39" w:author="Philip J Weinstein" w:date="2014-01-15T16:49:00Z">
        <w:r w:rsidR="006733F6" w:rsidRPr="006733F6" w:rsidDel="00EE5B03">
          <w:rPr>
            <w:rFonts w:ascii="Times New Roman" w:eastAsia="Times New Roman" w:hAnsi="Times New Roman" w:cs="Times New Roman"/>
            <w:sz w:val="24"/>
            <w:szCs w:val="24"/>
          </w:rPr>
          <w:delText xml:space="preserve">An </w:delText>
        </w:r>
      </w:del>
      <w:del w:id="40" w:author="Philip J Weinstein" w:date="2014-01-15T16:44:00Z">
        <w:r w:rsidR="006733F6" w:rsidRPr="006733F6" w:rsidDel="00EE5B03">
          <w:rPr>
            <w:rFonts w:ascii="Times New Roman" w:eastAsia="Times New Roman" w:hAnsi="Times New Roman" w:cs="Times New Roman"/>
            <w:sz w:val="24"/>
            <w:szCs w:val="24"/>
          </w:rPr>
          <w:delText>Object Group</w:delText>
        </w:r>
      </w:del>
      <w:ins w:id="41" w:author="Philip J Weinstein" w:date="2014-01-15T16:44:00Z">
        <w:r w:rsidR="00EE5B03">
          <w:rPr>
            <w:rFonts w:ascii="Times New Roman" w:eastAsia="Times New Roman" w:hAnsi="Times New Roman" w:cs="Times New Roman"/>
            <w:sz w:val="24"/>
            <w:szCs w:val="24"/>
          </w:rPr>
          <w:t>Object Cluster</w:t>
        </w:r>
      </w:ins>
      <w:ins w:id="42" w:author="Philip J Weinstein" w:date="2014-01-15T16:59:00Z">
        <w:r>
          <w:rPr>
            <w:rFonts w:ascii="Times New Roman" w:eastAsia="Times New Roman" w:hAnsi="Times New Roman" w:cs="Times New Roman"/>
            <w:sz w:val="24"/>
            <w:szCs w:val="24"/>
          </w:rPr>
          <w:t xml:space="preserve"> </w:t>
        </w:r>
      </w:ins>
      <w:del w:id="43" w:author="Philip J Weinstein" w:date="2014-01-15T16:59:00Z">
        <w:r w:rsidR="006733F6" w:rsidRPr="006733F6" w:rsidDel="00F03345">
          <w:rPr>
            <w:rFonts w:ascii="Times New Roman" w:eastAsia="Times New Roman" w:hAnsi="Times New Roman" w:cs="Times New Roman"/>
            <w:sz w:val="24"/>
            <w:szCs w:val="24"/>
          </w:rPr>
          <w:delText xml:space="preserve"> will </w:delText>
        </w:r>
      </w:del>
      <w:r w:rsidR="006733F6" w:rsidRPr="006733F6">
        <w:rPr>
          <w:rFonts w:ascii="Times New Roman" w:eastAsia="Times New Roman" w:hAnsi="Times New Roman" w:cs="Times New Roman"/>
          <w:sz w:val="24"/>
          <w:szCs w:val="24"/>
        </w:rPr>
        <w:t>appear</w:t>
      </w:r>
      <w:ins w:id="44" w:author="Philip J Weinstein" w:date="2014-01-15T16:59:00Z">
        <w:r>
          <w:rPr>
            <w:rFonts w:ascii="Times New Roman" w:eastAsia="Times New Roman" w:hAnsi="Times New Roman" w:cs="Times New Roman"/>
            <w:sz w:val="24"/>
            <w:szCs w:val="24"/>
          </w:rPr>
          <w:t>s</w:t>
        </w:r>
      </w:ins>
      <w:ins w:id="45" w:author="Philip J Weinstein" w:date="2014-01-15T16:50:00Z">
        <w:r w:rsidR="00EE5B03">
          <w:rPr>
            <w:rFonts w:ascii="Times New Roman" w:eastAsia="Times New Roman" w:hAnsi="Times New Roman" w:cs="Times New Roman"/>
            <w:sz w:val="24"/>
            <w:szCs w:val="24"/>
          </w:rPr>
          <w:t>:</w:t>
        </w:r>
      </w:ins>
    </w:p>
    <w:p w:rsidR="00EE5B03" w:rsidRDefault="006733F6" w:rsidP="004F0FFB">
      <w:pPr>
        <w:numPr>
          <w:ilvl w:val="1"/>
          <w:numId w:val="1"/>
        </w:numPr>
        <w:spacing w:before="100" w:beforeAutospacing="1" w:after="100" w:afterAutospacing="1" w:line="240" w:lineRule="auto"/>
        <w:rPr>
          <w:ins w:id="46" w:author="Philip J Weinstein" w:date="2014-01-15T16:50:00Z"/>
          <w:rFonts w:ascii="Times New Roman" w:eastAsia="Times New Roman" w:hAnsi="Times New Roman" w:cs="Times New Roman"/>
          <w:sz w:val="24"/>
          <w:szCs w:val="24"/>
        </w:rPr>
      </w:pPr>
      <w:del w:id="47" w:author="Philip J Weinstein" w:date="2014-01-15T16:51:00Z">
        <w:r w:rsidRPr="006733F6" w:rsidDel="00EE5B03">
          <w:rPr>
            <w:rFonts w:ascii="Times New Roman" w:eastAsia="Times New Roman" w:hAnsi="Times New Roman" w:cs="Times New Roman"/>
            <w:sz w:val="24"/>
            <w:szCs w:val="24"/>
          </w:rPr>
          <w:delText xml:space="preserve"> </w:delText>
        </w:r>
      </w:del>
      <w:proofErr w:type="gramStart"/>
      <w:r w:rsidRPr="006733F6">
        <w:rPr>
          <w:rFonts w:ascii="Times New Roman" w:eastAsia="Times New Roman" w:hAnsi="Times New Roman" w:cs="Times New Roman"/>
          <w:sz w:val="24"/>
          <w:szCs w:val="24"/>
        </w:rPr>
        <w:t>on</w:t>
      </w:r>
      <w:proofErr w:type="gramEnd"/>
      <w:r w:rsidRPr="006733F6">
        <w:rPr>
          <w:rFonts w:ascii="Times New Roman" w:eastAsia="Times New Roman" w:hAnsi="Times New Roman" w:cs="Times New Roman"/>
          <w:sz w:val="24"/>
          <w:szCs w:val="24"/>
        </w:rPr>
        <w:t xml:space="preserve"> the workspace as </w:t>
      </w:r>
      <w:ins w:id="48" w:author="Philip J Weinstein" w:date="2014-01-15T16:59:00Z">
        <w:r w:rsidR="00F03345">
          <w:rPr>
            <w:rFonts w:ascii="Times New Roman" w:eastAsia="Times New Roman" w:hAnsi="Times New Roman" w:cs="Times New Roman"/>
            <w:sz w:val="24"/>
            <w:szCs w:val="24"/>
          </w:rPr>
          <w:t xml:space="preserve">an </w:t>
        </w:r>
      </w:ins>
      <w:del w:id="49" w:author="Philip J Weinstein" w:date="2014-01-15T16:49:00Z">
        <w:r w:rsidRPr="006733F6" w:rsidDel="00EE5B03">
          <w:rPr>
            <w:rFonts w:ascii="Times New Roman" w:eastAsia="Times New Roman" w:hAnsi="Times New Roman" w:cs="Times New Roman"/>
            <w:sz w:val="24"/>
            <w:szCs w:val="24"/>
          </w:rPr>
          <w:delText xml:space="preserve">an </w:delText>
        </w:r>
      </w:del>
      <w:r w:rsidRPr="006733F6">
        <w:rPr>
          <w:rFonts w:ascii="Times New Roman" w:eastAsia="Times New Roman" w:hAnsi="Times New Roman" w:cs="Times New Roman"/>
          <w:sz w:val="24"/>
          <w:szCs w:val="24"/>
        </w:rPr>
        <w:t>icon</w:t>
      </w:r>
      <w:del w:id="50" w:author="Philip J Weinstein" w:date="2014-01-15T16:48:00Z">
        <w:r w:rsidRPr="006733F6" w:rsidDel="00EE5B03">
          <w:rPr>
            <w:rFonts w:ascii="Times New Roman" w:eastAsia="Times New Roman" w:hAnsi="Times New Roman" w:cs="Times New Roman"/>
            <w:sz w:val="24"/>
            <w:szCs w:val="24"/>
          </w:rPr>
          <w:delText xml:space="preserve">, </w:delText>
        </w:r>
      </w:del>
      <w:ins w:id="51" w:author="Philip J Weinstein" w:date="2014-01-15T16:58:00Z">
        <w:r w:rsidR="00F03345">
          <w:rPr>
            <w:rFonts w:ascii="Times New Roman" w:eastAsia="Times New Roman" w:hAnsi="Times New Roman" w:cs="Times New Roman"/>
            <w:sz w:val="24"/>
            <w:szCs w:val="24"/>
          </w:rPr>
          <w:t xml:space="preserve"> </w:t>
        </w:r>
      </w:ins>
      <w:ins w:id="52" w:author="Philip J Weinstein" w:date="2014-01-15T17:01:00Z">
        <w:r w:rsidR="00F03345">
          <w:rPr>
            <w:rFonts w:ascii="Times New Roman" w:eastAsia="Times New Roman" w:hAnsi="Times New Roman" w:cs="Times New Roman"/>
            <w:sz w:val="24"/>
            <w:szCs w:val="24"/>
          </w:rPr>
          <w:t xml:space="preserve">circumscribed with a rectangular frame, plus </w:t>
        </w:r>
      </w:ins>
      <w:ins w:id="53" w:author="Philip J Weinstein" w:date="2014-01-15T17:00:00Z">
        <w:r w:rsidR="00F03345">
          <w:rPr>
            <w:rFonts w:ascii="Times New Roman" w:eastAsia="Times New Roman" w:hAnsi="Times New Roman" w:cs="Times New Roman"/>
            <w:sz w:val="24"/>
            <w:szCs w:val="24"/>
          </w:rPr>
          <w:t>its name text</w:t>
        </w:r>
      </w:ins>
      <w:del w:id="54" w:author="Philip J Weinstein" w:date="2014-01-15T16:59:00Z">
        <w:r w:rsidRPr="006733F6" w:rsidDel="00F03345">
          <w:rPr>
            <w:rFonts w:ascii="Times New Roman" w:eastAsia="Times New Roman" w:hAnsi="Times New Roman" w:cs="Times New Roman"/>
            <w:sz w:val="24"/>
            <w:szCs w:val="24"/>
          </w:rPr>
          <w:delText>similar</w:delText>
        </w:r>
      </w:del>
      <w:del w:id="55" w:author="Philip J Weinstein" w:date="2014-01-15T16:54:00Z">
        <w:r w:rsidRPr="006733F6" w:rsidDel="003A1695">
          <w:rPr>
            <w:rFonts w:ascii="Times New Roman" w:eastAsia="Times New Roman" w:hAnsi="Times New Roman" w:cs="Times New Roman"/>
            <w:sz w:val="24"/>
            <w:szCs w:val="24"/>
          </w:rPr>
          <w:delText xml:space="preserve"> </w:delText>
        </w:r>
      </w:del>
      <w:del w:id="56" w:author="Philip J Weinstein" w:date="2014-01-15T16:59:00Z">
        <w:r w:rsidRPr="006733F6" w:rsidDel="00F03345">
          <w:rPr>
            <w:rFonts w:ascii="Times New Roman" w:eastAsia="Times New Roman" w:hAnsi="Times New Roman" w:cs="Times New Roman"/>
            <w:sz w:val="24"/>
            <w:szCs w:val="24"/>
          </w:rPr>
          <w:delText xml:space="preserve">to </w:delText>
        </w:r>
      </w:del>
      <w:del w:id="57" w:author="Philip J Weinstein" w:date="2014-01-15T16:54:00Z">
        <w:r w:rsidRPr="006733F6" w:rsidDel="003A1695">
          <w:rPr>
            <w:rFonts w:ascii="Times New Roman" w:eastAsia="Times New Roman" w:hAnsi="Times New Roman" w:cs="Times New Roman"/>
            <w:sz w:val="24"/>
            <w:szCs w:val="24"/>
          </w:rPr>
          <w:delText xml:space="preserve">the existing </w:delText>
        </w:r>
      </w:del>
      <w:del w:id="58" w:author="Philip J Weinstein" w:date="2014-01-15T16:59:00Z">
        <w:r w:rsidRPr="006733F6" w:rsidDel="00F03345">
          <w:rPr>
            <w:rFonts w:ascii="Times New Roman" w:eastAsia="Times New Roman" w:hAnsi="Times New Roman" w:cs="Times New Roman"/>
            <w:sz w:val="24"/>
            <w:szCs w:val="24"/>
          </w:rPr>
          <w:delText>simulation object icons</w:delText>
        </w:r>
      </w:del>
      <w:ins w:id="59" w:author="Philip J Weinstein" w:date="2014-01-15T17:01:00Z">
        <w:r w:rsidR="00F03345">
          <w:rPr>
            <w:rFonts w:ascii="Times New Roman" w:eastAsia="Times New Roman" w:hAnsi="Times New Roman" w:cs="Times New Roman"/>
            <w:sz w:val="24"/>
            <w:szCs w:val="24"/>
          </w:rPr>
          <w:t>.</w:t>
        </w:r>
      </w:ins>
    </w:p>
    <w:p w:rsidR="00EE5B03" w:rsidRDefault="00EE5B03" w:rsidP="004F0FFB">
      <w:pPr>
        <w:numPr>
          <w:ilvl w:val="1"/>
          <w:numId w:val="1"/>
        </w:numPr>
        <w:spacing w:before="100" w:beforeAutospacing="1" w:after="100" w:afterAutospacing="1" w:line="240" w:lineRule="auto"/>
        <w:rPr>
          <w:ins w:id="60" w:author="Philip J Weinstein" w:date="2014-01-15T16:48:00Z"/>
          <w:rFonts w:ascii="Times New Roman" w:eastAsia="Times New Roman" w:hAnsi="Times New Roman" w:cs="Times New Roman"/>
          <w:sz w:val="24"/>
          <w:szCs w:val="24"/>
        </w:rPr>
      </w:pPr>
      <w:proofErr w:type="gramStart"/>
      <w:ins w:id="61" w:author="Philip J Weinstein" w:date="2014-01-15T16:51:00Z">
        <w:r>
          <w:rPr>
            <w:rFonts w:ascii="Times New Roman" w:eastAsia="Times New Roman" w:hAnsi="Times New Roman" w:cs="Times New Roman"/>
            <w:sz w:val="24"/>
            <w:szCs w:val="24"/>
          </w:rPr>
          <w:t>i</w:t>
        </w:r>
      </w:ins>
      <w:ins w:id="62" w:author="Philip J Weinstein" w:date="2014-01-15T16:50:00Z">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ins>
      <w:ins w:id="63" w:author="Philip J Weinstein" w:date="2014-01-15T16:51:00Z">
        <w:r w:rsidR="00F03345">
          <w:rPr>
            <w:rFonts w:ascii="Times New Roman" w:eastAsia="Times New Roman" w:hAnsi="Times New Roman" w:cs="Times New Roman"/>
            <w:sz w:val="24"/>
            <w:szCs w:val="24"/>
          </w:rPr>
          <w:t>the workspace object list</w:t>
        </w:r>
      </w:ins>
      <w:ins w:id="64" w:author="Philip J Weinstein" w:date="2014-01-15T17:00:00Z">
        <w:r w:rsidR="00F03345">
          <w:rPr>
            <w:rFonts w:ascii="Times New Roman" w:eastAsia="Times New Roman" w:hAnsi="Times New Roman" w:cs="Times New Roman"/>
            <w:sz w:val="24"/>
            <w:szCs w:val="24"/>
          </w:rPr>
          <w:t xml:space="preserve"> (with a small icon and name text).</w:t>
        </w:r>
      </w:ins>
    </w:p>
    <w:p w:rsidR="006733F6" w:rsidRPr="006733F6" w:rsidDel="00EE5B03" w:rsidRDefault="006733F6" w:rsidP="006733F6">
      <w:pPr>
        <w:numPr>
          <w:ilvl w:val="0"/>
          <w:numId w:val="1"/>
        </w:numPr>
        <w:spacing w:before="100" w:beforeAutospacing="1" w:after="100" w:afterAutospacing="1" w:line="240" w:lineRule="auto"/>
        <w:rPr>
          <w:del w:id="65" w:author="Philip J Weinstein" w:date="2014-01-15T16:51:00Z"/>
          <w:rFonts w:ascii="Times New Roman" w:eastAsia="Times New Roman" w:hAnsi="Times New Roman" w:cs="Times New Roman"/>
          <w:sz w:val="24"/>
          <w:szCs w:val="24"/>
        </w:rPr>
      </w:pPr>
    </w:p>
    <w:p w:rsidR="006733F6" w:rsidRPr="006733F6" w:rsidDel="00F20DF9" w:rsidRDefault="006733F6" w:rsidP="006733F6">
      <w:pPr>
        <w:numPr>
          <w:ilvl w:val="0"/>
          <w:numId w:val="1"/>
        </w:numPr>
        <w:spacing w:before="100" w:beforeAutospacing="1" w:after="100" w:afterAutospacing="1" w:line="240" w:lineRule="auto"/>
        <w:rPr>
          <w:del w:id="66" w:author="Philip J Weinstein" w:date="2014-01-15T17:02:00Z"/>
          <w:rFonts w:ascii="Times New Roman" w:eastAsia="Times New Roman" w:hAnsi="Times New Roman" w:cs="Times New Roman"/>
          <w:sz w:val="24"/>
          <w:szCs w:val="24"/>
        </w:rPr>
      </w:pPr>
      <w:del w:id="67" w:author="Philip J Weinstein" w:date="2014-01-15T17:02:00Z">
        <w:r w:rsidRPr="006733F6" w:rsidDel="00F20DF9">
          <w:rPr>
            <w:rFonts w:ascii="Times New Roman" w:eastAsia="Times New Roman" w:hAnsi="Times New Roman" w:cs="Times New Roman"/>
            <w:sz w:val="24"/>
            <w:szCs w:val="24"/>
          </w:rPr>
          <w:delText xml:space="preserve">An </w:delText>
        </w:r>
      </w:del>
      <w:del w:id="68" w:author="Philip J Weinstein" w:date="2014-01-15T16:44:00Z">
        <w:r w:rsidRPr="006733F6" w:rsidDel="00EE5B03">
          <w:rPr>
            <w:rFonts w:ascii="Times New Roman" w:eastAsia="Times New Roman" w:hAnsi="Times New Roman" w:cs="Times New Roman"/>
            <w:sz w:val="24"/>
            <w:szCs w:val="24"/>
          </w:rPr>
          <w:delText>Object Group</w:delText>
        </w:r>
      </w:del>
      <w:del w:id="69" w:author="Philip J Weinstein" w:date="2014-01-15T17:02:00Z">
        <w:r w:rsidRPr="006733F6" w:rsidDel="00F20DF9">
          <w:rPr>
            <w:rFonts w:ascii="Times New Roman" w:eastAsia="Times New Roman" w:hAnsi="Times New Roman" w:cs="Times New Roman"/>
            <w:sz w:val="24"/>
            <w:szCs w:val="24"/>
          </w:rPr>
          <w:delText xml:space="preserve"> will have a name which is displayed on the workspace under its icon. </w:delText>
        </w:r>
      </w:del>
    </w:p>
    <w:p w:rsidR="006733F6" w:rsidRPr="006733F6" w:rsidDel="00EE5B03" w:rsidRDefault="006733F6" w:rsidP="006733F6">
      <w:pPr>
        <w:numPr>
          <w:ilvl w:val="0"/>
          <w:numId w:val="1"/>
        </w:numPr>
        <w:spacing w:before="100" w:beforeAutospacing="1" w:after="100" w:afterAutospacing="1" w:line="240" w:lineRule="auto"/>
        <w:rPr>
          <w:del w:id="70" w:author="Philip J Weinstein" w:date="2014-01-15T16:53: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Any given </w:t>
      </w:r>
      <w:proofErr w:type="gramStart"/>
      <w:r w:rsidRPr="006733F6">
        <w:rPr>
          <w:rFonts w:ascii="Times New Roman" w:eastAsia="Times New Roman" w:hAnsi="Times New Roman" w:cs="Times New Roman"/>
          <w:sz w:val="24"/>
          <w:szCs w:val="24"/>
        </w:rPr>
        <w:t>simulation</w:t>
      </w:r>
      <w:ins w:id="71" w:author="Philip J Weinstein" w:date="2014-01-15T17:33:00Z">
        <w:r w:rsidR="000F34D1">
          <w:rPr>
            <w:rFonts w:ascii="Times New Roman" w:eastAsia="Times New Roman" w:hAnsi="Times New Roman" w:cs="Times New Roman"/>
            <w:sz w:val="24"/>
            <w:szCs w:val="24"/>
          </w:rPr>
          <w:t xml:space="preserve"> </w:t>
        </w:r>
      </w:ins>
      <w:del w:id="72" w:author="Philip J Weinstein" w:date="2014-01-15T17:33:00Z">
        <w:r w:rsidRPr="006733F6" w:rsidDel="000F34D1">
          <w:rPr>
            <w:rFonts w:ascii="Times New Roman" w:eastAsia="Times New Roman" w:hAnsi="Times New Roman" w:cs="Times New Roman"/>
            <w:sz w:val="24"/>
            <w:szCs w:val="24"/>
          </w:rPr>
          <w:delText xml:space="preserve"> </w:delText>
        </w:r>
      </w:del>
      <w:r w:rsidRPr="006733F6">
        <w:rPr>
          <w:rFonts w:ascii="Times New Roman" w:eastAsia="Times New Roman" w:hAnsi="Times New Roman" w:cs="Times New Roman"/>
          <w:sz w:val="24"/>
          <w:szCs w:val="24"/>
        </w:rPr>
        <w:t>object</w:t>
      </w:r>
      <w:proofErr w:type="gramEnd"/>
      <w:r w:rsidRPr="006733F6">
        <w:rPr>
          <w:rFonts w:ascii="Times New Roman" w:eastAsia="Times New Roman" w:hAnsi="Times New Roman" w:cs="Times New Roman"/>
          <w:sz w:val="24"/>
          <w:szCs w:val="24"/>
        </w:rPr>
        <w:t xml:space="preserve"> can be a member of only one </w:t>
      </w:r>
      <w:del w:id="73" w:author="Philip J Weinstein" w:date="2014-01-15T16:44:00Z">
        <w:r w:rsidRPr="006733F6" w:rsidDel="00EE5B03">
          <w:rPr>
            <w:rFonts w:ascii="Times New Roman" w:eastAsia="Times New Roman" w:hAnsi="Times New Roman" w:cs="Times New Roman"/>
            <w:sz w:val="24"/>
            <w:szCs w:val="24"/>
          </w:rPr>
          <w:delText>Object Group</w:delText>
        </w:r>
      </w:del>
      <w:ins w:id="74"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w:t>
      </w:r>
    </w:p>
    <w:p w:rsidR="006733F6" w:rsidRPr="004F0FFB" w:rsidRDefault="006733F6" w:rsidP="004F0FFB">
      <w:pPr>
        <w:numPr>
          <w:ilvl w:val="0"/>
          <w:numId w:val="1"/>
        </w:numPr>
        <w:spacing w:before="100" w:beforeAutospacing="1" w:after="100" w:afterAutospacing="1" w:line="240" w:lineRule="auto"/>
        <w:rPr>
          <w:rFonts w:ascii="Times New Roman" w:eastAsia="Times New Roman" w:hAnsi="Times New Roman" w:cs="Times New Roman"/>
          <w:sz w:val="24"/>
          <w:szCs w:val="24"/>
        </w:rPr>
      </w:pPr>
      <w:del w:id="75" w:author="Philip J Weinstein" w:date="2014-01-15T16:53:00Z">
        <w:r w:rsidRPr="004F0FFB" w:rsidDel="00EE5B03">
          <w:rPr>
            <w:rFonts w:ascii="Times New Roman" w:eastAsia="Times New Roman" w:hAnsi="Times New Roman" w:cs="Times New Roman"/>
            <w:sz w:val="24"/>
            <w:szCs w:val="24"/>
          </w:rPr>
          <w:delText xml:space="preserve">The definition of an </w:delText>
        </w:r>
      </w:del>
      <w:del w:id="76" w:author="Philip J Weinstein" w:date="2014-01-15T16:44:00Z">
        <w:r w:rsidRPr="004F0FFB" w:rsidDel="00EE5B03">
          <w:rPr>
            <w:rFonts w:ascii="Times New Roman" w:eastAsia="Times New Roman" w:hAnsi="Times New Roman" w:cs="Times New Roman"/>
            <w:sz w:val="24"/>
            <w:szCs w:val="24"/>
          </w:rPr>
          <w:delText>Object Group</w:delText>
        </w:r>
      </w:del>
      <w:del w:id="77" w:author="Philip J Weinstein" w:date="2014-01-15T16:53:00Z">
        <w:r w:rsidRPr="004F0FFB" w:rsidDel="00EE5B03">
          <w:rPr>
            <w:rFonts w:ascii="Times New Roman" w:eastAsia="Times New Roman" w:hAnsi="Times New Roman" w:cs="Times New Roman"/>
            <w:sz w:val="24"/>
            <w:szCs w:val="24"/>
          </w:rPr>
          <w:delText xml:space="preserve"> will be persistent in the RiverWare model file.</w:delText>
        </w:r>
        <w:r w:rsidRPr="004F0FFB" w:rsidDel="00EE5B03">
          <w:rPr>
            <w:rFonts w:ascii="Times New Roman" w:eastAsia="Times New Roman" w:hAnsi="Times New Roman" w:cs="Times New Roman"/>
            <w:sz w:val="24"/>
            <w:szCs w:val="24"/>
          </w:rPr>
          <w:br/>
        </w:r>
      </w:del>
      <w:r w:rsidRPr="00EE5B03">
        <w:rPr>
          <w:rFonts w:ascii="Times New Roman" w:eastAsia="Times New Roman" w:hAnsi="Times New Roman" w:cs="Times New Roman"/>
          <w:sz w:val="24"/>
          <w:szCs w:val="24"/>
        </w:rPr>
        <w:t xml:space="preserve">  </w:t>
      </w:r>
      <w:ins w:id="78" w:author="Philip J Weinstein" w:date="2014-01-15T17:02:00Z">
        <w:r w:rsidR="00F20DF9">
          <w:rPr>
            <w:rFonts w:ascii="Times New Roman" w:eastAsia="Times New Roman" w:hAnsi="Times New Roman" w:cs="Times New Roman"/>
            <w:sz w:val="24"/>
            <w:szCs w:val="24"/>
          </w:rPr>
          <w:br/>
          <w:t xml:space="preserve">  </w:t>
        </w:r>
      </w:ins>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Each </w:t>
      </w:r>
      <w:del w:id="79" w:author="Philip J Weinstein" w:date="2014-01-15T16:44:00Z">
        <w:r w:rsidRPr="006733F6" w:rsidDel="00EE5B03">
          <w:rPr>
            <w:rFonts w:ascii="Times New Roman" w:eastAsia="Times New Roman" w:hAnsi="Times New Roman" w:cs="Times New Roman"/>
            <w:sz w:val="24"/>
            <w:szCs w:val="24"/>
          </w:rPr>
          <w:delText>Object Group</w:delText>
        </w:r>
      </w:del>
      <w:ins w:id="80"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w:t>
      </w:r>
      <w:del w:id="81" w:author="Philip J Weinstein" w:date="2014-01-15T17:02:00Z">
        <w:r w:rsidRPr="006733F6" w:rsidDel="00F20DF9">
          <w:rPr>
            <w:rFonts w:ascii="Times New Roman" w:eastAsia="Times New Roman" w:hAnsi="Times New Roman" w:cs="Times New Roman"/>
            <w:sz w:val="24"/>
            <w:szCs w:val="24"/>
          </w:rPr>
          <w:delText>will have</w:delText>
        </w:r>
      </w:del>
      <w:ins w:id="82" w:author="Philip J Weinstein" w:date="2014-01-15T17:02:00Z">
        <w:r w:rsidR="00F20DF9">
          <w:rPr>
            <w:rFonts w:ascii="Times New Roman" w:eastAsia="Times New Roman" w:hAnsi="Times New Roman" w:cs="Times New Roman"/>
            <w:sz w:val="24"/>
            <w:szCs w:val="24"/>
          </w:rPr>
          <w:t>has</w:t>
        </w:r>
      </w:ins>
      <w:r w:rsidRPr="006733F6">
        <w:rPr>
          <w:rFonts w:ascii="Times New Roman" w:eastAsia="Times New Roman" w:hAnsi="Times New Roman" w:cs="Times New Roman"/>
          <w:sz w:val="24"/>
          <w:szCs w:val="24"/>
        </w:rPr>
        <w:t xml:space="preserve"> two display states</w:t>
      </w:r>
      <w:ins w:id="83" w:author="Philip J Weinstein" w:date="2014-01-13T17:39:00Z">
        <w:r w:rsidR="002E2C05">
          <w:rPr>
            <w:rFonts w:ascii="Times New Roman" w:eastAsia="Times New Roman" w:hAnsi="Times New Roman" w:cs="Times New Roman"/>
            <w:sz w:val="24"/>
            <w:szCs w:val="24"/>
          </w:rPr>
          <w:t xml:space="preserve">.  (Note that the names of these states are </w:t>
        </w:r>
      </w:ins>
      <w:ins w:id="84" w:author="Philip J Weinstein" w:date="2014-01-13T17:40:00Z">
        <w:r w:rsidR="002E2C05" w:rsidRPr="00D80D4B">
          <w:rPr>
            <w:rFonts w:ascii="Times New Roman" w:eastAsia="Times New Roman" w:hAnsi="Times New Roman" w:cs="Times New Roman"/>
            <w:i/>
            <w:sz w:val="24"/>
            <w:szCs w:val="24"/>
          </w:rPr>
          <w:t>internal</w:t>
        </w:r>
        <w:r w:rsidR="002E2C05">
          <w:rPr>
            <w:rFonts w:ascii="Times New Roman" w:eastAsia="Times New Roman" w:hAnsi="Times New Roman" w:cs="Times New Roman"/>
            <w:sz w:val="24"/>
            <w:szCs w:val="24"/>
          </w:rPr>
          <w:t xml:space="preserve"> and will not be used in the user interface).</w:t>
        </w:r>
      </w:ins>
      <w:del w:id="85" w:author="Philip J Weinstein" w:date="2014-01-13T17:39:00Z">
        <w:r w:rsidRPr="006733F6" w:rsidDel="002E2C05">
          <w:rPr>
            <w:rFonts w:ascii="Times New Roman" w:eastAsia="Times New Roman" w:hAnsi="Times New Roman" w:cs="Times New Roman"/>
            <w:sz w:val="24"/>
            <w:szCs w:val="24"/>
          </w:rPr>
          <w:delText xml:space="preserve">: </w:delText>
        </w:r>
      </w:del>
    </w:p>
    <w:p w:rsidR="006733F6" w:rsidRPr="006733F6" w:rsidRDefault="006733F6" w:rsidP="006733F6">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w:t>
      </w:r>
      <w:commentRangeStart w:id="86"/>
      <w:commentRangeStart w:id="87"/>
      <w:r w:rsidRPr="006733F6">
        <w:rPr>
          <w:rFonts w:ascii="Times New Roman" w:eastAsia="Times New Roman" w:hAnsi="Times New Roman" w:cs="Times New Roman"/>
          <w:sz w:val="24"/>
          <w:szCs w:val="24"/>
        </w:rPr>
        <w:t>Collapsed</w:t>
      </w:r>
      <w:commentRangeEnd w:id="86"/>
      <w:r w:rsidR="003E0A85">
        <w:rPr>
          <w:rStyle w:val="CommentReference"/>
        </w:rPr>
        <w:commentReference w:id="86"/>
      </w:r>
      <w:commentRangeEnd w:id="87"/>
      <w:r w:rsidR="0019005F">
        <w:rPr>
          <w:rStyle w:val="CommentReference"/>
        </w:rPr>
        <w:commentReference w:id="87"/>
      </w:r>
      <w:r w:rsidRPr="006733F6">
        <w:rPr>
          <w:rFonts w:ascii="Times New Roman" w:eastAsia="Times New Roman" w:hAnsi="Times New Roman" w:cs="Times New Roman"/>
          <w:sz w:val="24"/>
          <w:szCs w:val="24"/>
        </w:rPr>
        <w:t xml:space="preserve">": Only the Object </w:t>
      </w:r>
      <w:del w:id="88" w:author="Philip J Weinstein" w:date="2014-01-15T17:05:00Z">
        <w:r w:rsidRPr="006733F6" w:rsidDel="001832ED">
          <w:rPr>
            <w:rFonts w:ascii="Times New Roman" w:eastAsia="Times New Roman" w:hAnsi="Times New Roman" w:cs="Times New Roman"/>
            <w:sz w:val="24"/>
            <w:szCs w:val="24"/>
          </w:rPr>
          <w:delText>Group</w:delText>
        </w:r>
      </w:del>
      <w:ins w:id="89"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icon is shown; the </w:t>
      </w:r>
      <w:del w:id="90" w:author="Philip J Weinstein" w:date="2014-01-15T17:05:00Z">
        <w:r w:rsidRPr="006733F6" w:rsidDel="001832ED">
          <w:rPr>
            <w:rFonts w:ascii="Times New Roman" w:eastAsia="Times New Roman" w:hAnsi="Times New Roman" w:cs="Times New Roman"/>
            <w:sz w:val="24"/>
            <w:szCs w:val="24"/>
          </w:rPr>
          <w:delText>group</w:delText>
        </w:r>
      </w:del>
      <w:ins w:id="91"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's member object icons are hidden.</w:t>
      </w:r>
    </w:p>
    <w:p w:rsidR="00EE71C8" w:rsidRDefault="006733F6" w:rsidP="006733F6">
      <w:pPr>
        <w:numPr>
          <w:ilvl w:val="1"/>
          <w:numId w:val="2"/>
        </w:numPr>
        <w:spacing w:before="100" w:beforeAutospacing="1" w:after="100" w:afterAutospacing="1" w:line="240" w:lineRule="auto"/>
        <w:ind w:left="1440" w:hanging="360"/>
        <w:rPr>
          <w:ins w:id="92" w:author="Philip J Weinstein" w:date="2014-01-13T18:23: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"Expanded": </w:t>
      </w:r>
      <w:del w:id="93" w:author="Philip J Weinstein" w:date="2014-01-13T17:37:00Z">
        <w:r w:rsidRPr="006733F6" w:rsidDel="004F485C">
          <w:rPr>
            <w:rFonts w:ascii="Times New Roman" w:eastAsia="Times New Roman" w:hAnsi="Times New Roman" w:cs="Times New Roman"/>
            <w:sz w:val="24"/>
            <w:szCs w:val="24"/>
          </w:rPr>
          <w:delText>The Object Group icon AND all if</w:delText>
        </w:r>
      </w:del>
      <w:ins w:id="94" w:author="Philip J Weinstein" w:date="2014-01-13T17:37:00Z">
        <w:r w:rsidR="004F485C">
          <w:rPr>
            <w:rFonts w:ascii="Times New Roman" w:eastAsia="Times New Roman" w:hAnsi="Times New Roman" w:cs="Times New Roman"/>
            <w:sz w:val="24"/>
            <w:szCs w:val="24"/>
          </w:rPr>
          <w:t>Only</w:t>
        </w:r>
      </w:ins>
      <w:r w:rsidRPr="006733F6">
        <w:rPr>
          <w:rFonts w:ascii="Times New Roman" w:eastAsia="Times New Roman" w:hAnsi="Times New Roman" w:cs="Times New Roman"/>
          <w:sz w:val="24"/>
          <w:szCs w:val="24"/>
        </w:rPr>
        <w:t xml:space="preserve"> the </w:t>
      </w:r>
      <w:del w:id="95" w:author="Philip J Weinstein" w:date="2014-01-15T17:05:00Z">
        <w:r w:rsidRPr="006733F6" w:rsidDel="001832ED">
          <w:rPr>
            <w:rFonts w:ascii="Times New Roman" w:eastAsia="Times New Roman" w:hAnsi="Times New Roman" w:cs="Times New Roman"/>
            <w:sz w:val="24"/>
            <w:szCs w:val="24"/>
          </w:rPr>
          <w:delText>group</w:delText>
        </w:r>
      </w:del>
      <w:ins w:id="96"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's member object icons are shown</w:t>
      </w:r>
      <w:ins w:id="97" w:author="Philip J Weinstein" w:date="2014-01-13T17:37:00Z">
        <w:r w:rsidR="004F485C">
          <w:rPr>
            <w:rFonts w:ascii="Times New Roman" w:eastAsia="Times New Roman" w:hAnsi="Times New Roman" w:cs="Times New Roman"/>
            <w:sz w:val="24"/>
            <w:szCs w:val="24"/>
          </w:rPr>
          <w:t xml:space="preserve">; the </w:t>
        </w:r>
      </w:ins>
      <w:ins w:id="98" w:author="Philip J Weinstein" w:date="2014-01-15T17:05:00Z">
        <w:r w:rsidR="001832ED">
          <w:rPr>
            <w:rFonts w:ascii="Times New Roman" w:eastAsia="Times New Roman" w:hAnsi="Times New Roman" w:cs="Times New Roman"/>
            <w:sz w:val="24"/>
            <w:szCs w:val="24"/>
          </w:rPr>
          <w:t>cluster</w:t>
        </w:r>
      </w:ins>
      <w:ins w:id="99" w:author="Philip J Weinstein" w:date="2014-01-13T17:37:00Z">
        <w:r w:rsidR="004F485C">
          <w:rPr>
            <w:rFonts w:ascii="Times New Roman" w:eastAsia="Times New Roman" w:hAnsi="Times New Roman" w:cs="Times New Roman"/>
            <w:sz w:val="24"/>
            <w:szCs w:val="24"/>
          </w:rPr>
          <w:t>’s icon is hidden.</w:t>
        </w:r>
      </w:ins>
      <w:ins w:id="100" w:author="Philip J Weinstein" w:date="2014-01-13T18:23:00Z">
        <w:r w:rsidR="00EE71C8">
          <w:rPr>
            <w:rFonts w:ascii="Times New Roman" w:eastAsia="Times New Roman" w:hAnsi="Times New Roman" w:cs="Times New Roman"/>
            <w:sz w:val="24"/>
            <w:szCs w:val="24"/>
          </w:rPr>
          <w:br/>
          <w:t> </w:t>
        </w:r>
      </w:ins>
    </w:p>
    <w:p w:rsidR="0085370B" w:rsidRDefault="0085370B" w:rsidP="009B1837">
      <w:pPr>
        <w:numPr>
          <w:ilvl w:val="0"/>
          <w:numId w:val="2"/>
        </w:numPr>
        <w:spacing w:before="100" w:beforeAutospacing="1" w:after="100" w:afterAutospacing="1" w:line="240" w:lineRule="auto"/>
        <w:rPr>
          <w:ins w:id="101" w:author="Philip J Weinstein" w:date="2014-01-13T19:37:00Z"/>
          <w:rFonts w:ascii="Times New Roman" w:eastAsia="Times New Roman" w:hAnsi="Times New Roman" w:cs="Times New Roman"/>
          <w:sz w:val="24"/>
          <w:szCs w:val="24"/>
        </w:rPr>
      </w:pPr>
      <w:ins w:id="102" w:author="Philip J Weinstein" w:date="2014-01-13T19:37:00Z">
        <w:r>
          <w:rPr>
            <w:rFonts w:ascii="Times New Roman" w:eastAsia="Times New Roman" w:hAnsi="Times New Roman" w:cs="Times New Roman"/>
            <w:sz w:val="24"/>
            <w:szCs w:val="24"/>
          </w:rPr>
          <w:t xml:space="preserve">The Collapsed/Expanded states will be specific to the view.  For example a given </w:t>
        </w:r>
      </w:ins>
      <w:ins w:id="103" w:author="Philip J Weinstein" w:date="2014-01-15T17:05:00Z">
        <w:r w:rsidR="001832ED">
          <w:rPr>
            <w:rFonts w:ascii="Times New Roman" w:eastAsia="Times New Roman" w:hAnsi="Times New Roman" w:cs="Times New Roman"/>
            <w:sz w:val="24"/>
            <w:szCs w:val="24"/>
          </w:rPr>
          <w:t>cluster</w:t>
        </w:r>
      </w:ins>
      <w:ins w:id="104" w:author="Philip J Weinstein" w:date="2014-01-13T19:37:00Z">
        <w:r>
          <w:rPr>
            <w:rFonts w:ascii="Times New Roman" w:eastAsia="Times New Roman" w:hAnsi="Times New Roman" w:cs="Times New Roman"/>
            <w:sz w:val="24"/>
            <w:szCs w:val="24"/>
          </w:rPr>
          <w:t xml:space="preserve"> can be collapsed in the Simulation View and expanded in the Geospatial View.</w:t>
        </w:r>
      </w:ins>
    </w:p>
    <w:p w:rsidR="003A1695" w:rsidRDefault="00EE71C8" w:rsidP="009B1837">
      <w:pPr>
        <w:numPr>
          <w:ilvl w:val="0"/>
          <w:numId w:val="2"/>
        </w:numPr>
        <w:spacing w:before="100" w:beforeAutospacing="1" w:after="100" w:afterAutospacing="1" w:line="240" w:lineRule="auto"/>
        <w:rPr>
          <w:ins w:id="105" w:author="Philip J Weinstein" w:date="2014-01-15T16:56:00Z"/>
          <w:rFonts w:ascii="Times New Roman" w:eastAsia="Times New Roman" w:hAnsi="Times New Roman" w:cs="Times New Roman"/>
          <w:sz w:val="24"/>
          <w:szCs w:val="24"/>
        </w:rPr>
      </w:pPr>
      <w:ins w:id="106" w:author="Philip J Weinstein" w:date="2014-01-13T18:23:00Z">
        <w:r>
          <w:rPr>
            <w:rFonts w:ascii="Times New Roman" w:eastAsia="Times New Roman" w:hAnsi="Times New Roman" w:cs="Times New Roman"/>
            <w:sz w:val="24"/>
            <w:szCs w:val="24"/>
          </w:rPr>
          <w:t xml:space="preserve">In the Workspace’s Object List, clicking on an </w:t>
        </w:r>
      </w:ins>
      <w:ins w:id="107" w:author="Philip J Weinstein" w:date="2014-01-15T16:44:00Z">
        <w:r w:rsidR="00EE5B03">
          <w:rPr>
            <w:rFonts w:ascii="Times New Roman" w:eastAsia="Times New Roman" w:hAnsi="Times New Roman" w:cs="Times New Roman"/>
            <w:sz w:val="24"/>
            <w:szCs w:val="24"/>
          </w:rPr>
          <w:t>Object Cluster</w:t>
        </w:r>
      </w:ins>
      <w:ins w:id="108" w:author="Philip J Weinstein" w:date="2014-01-13T18:23:00Z">
        <w:r>
          <w:rPr>
            <w:rFonts w:ascii="Times New Roman" w:eastAsia="Times New Roman" w:hAnsi="Times New Roman" w:cs="Times New Roman"/>
            <w:sz w:val="24"/>
            <w:szCs w:val="24"/>
          </w:rPr>
          <w:t xml:space="preserve"> item will select all of it</w:t>
        </w:r>
      </w:ins>
      <w:ins w:id="109" w:author="Philip J Weinstein" w:date="2014-01-13T18:24:00Z">
        <w:r w:rsidR="00974402">
          <w:rPr>
            <w:rFonts w:ascii="Times New Roman" w:eastAsia="Times New Roman" w:hAnsi="Times New Roman" w:cs="Times New Roman"/>
            <w:sz w:val="24"/>
            <w:szCs w:val="24"/>
          </w:rPr>
          <w:t>s member objects</w:t>
        </w:r>
      </w:ins>
      <w:ins w:id="110" w:author="Philip J Weinstein" w:date="2014-01-13T20:02:00Z">
        <w:r w:rsidR="00974402">
          <w:rPr>
            <w:rFonts w:ascii="Times New Roman" w:eastAsia="Times New Roman" w:hAnsi="Times New Roman" w:cs="Times New Roman"/>
            <w:sz w:val="24"/>
            <w:szCs w:val="24"/>
          </w:rPr>
          <w:t xml:space="preserve"> if the </w:t>
        </w:r>
      </w:ins>
      <w:ins w:id="111" w:author="Philip J Weinstein" w:date="2014-01-15T17:03:00Z">
        <w:r w:rsidR="00F20DF9">
          <w:rPr>
            <w:rFonts w:ascii="Times New Roman" w:eastAsia="Times New Roman" w:hAnsi="Times New Roman" w:cs="Times New Roman"/>
            <w:sz w:val="24"/>
            <w:szCs w:val="24"/>
          </w:rPr>
          <w:t>cluster</w:t>
        </w:r>
      </w:ins>
      <w:ins w:id="112" w:author="Philip J Weinstein" w:date="2014-01-13T20:02:00Z">
        <w:r w:rsidR="00974402">
          <w:rPr>
            <w:rFonts w:ascii="Times New Roman" w:eastAsia="Times New Roman" w:hAnsi="Times New Roman" w:cs="Times New Roman"/>
            <w:sz w:val="24"/>
            <w:szCs w:val="24"/>
          </w:rPr>
          <w:t xml:space="preserve"> is expanded (i.e. </w:t>
        </w:r>
      </w:ins>
      <w:ins w:id="113" w:author="Philip J Weinstein" w:date="2014-01-13T20:03:00Z">
        <w:r w:rsidR="00974402">
          <w:rPr>
            <w:rFonts w:ascii="Times New Roman" w:eastAsia="Times New Roman" w:hAnsi="Times New Roman" w:cs="Times New Roman"/>
            <w:sz w:val="24"/>
            <w:szCs w:val="24"/>
          </w:rPr>
          <w:t>when</w:t>
        </w:r>
      </w:ins>
      <w:ins w:id="114" w:author="Philip J Weinstein" w:date="2014-01-13T20:02:00Z">
        <w:r w:rsidR="00974402">
          <w:rPr>
            <w:rFonts w:ascii="Times New Roman" w:eastAsia="Times New Roman" w:hAnsi="Times New Roman" w:cs="Times New Roman"/>
            <w:sz w:val="24"/>
            <w:szCs w:val="24"/>
          </w:rPr>
          <w:t xml:space="preserve"> the </w:t>
        </w:r>
      </w:ins>
      <w:ins w:id="115" w:author="Philip J Weinstein" w:date="2014-01-15T17:03:00Z">
        <w:r w:rsidR="00F20DF9">
          <w:rPr>
            <w:rFonts w:ascii="Times New Roman" w:eastAsia="Times New Roman" w:hAnsi="Times New Roman" w:cs="Times New Roman"/>
            <w:sz w:val="24"/>
            <w:szCs w:val="24"/>
          </w:rPr>
          <w:t>cluster</w:t>
        </w:r>
      </w:ins>
      <w:ins w:id="116" w:author="Philip J Weinstein" w:date="2014-01-13T20:03:00Z">
        <w:r w:rsidR="00F20DF9">
          <w:rPr>
            <w:rFonts w:ascii="Times New Roman" w:eastAsia="Times New Roman" w:hAnsi="Times New Roman" w:cs="Times New Roman"/>
            <w:sz w:val="24"/>
            <w:szCs w:val="24"/>
          </w:rPr>
          <w:t>’s object</w:t>
        </w:r>
        <w:r w:rsidR="00974402">
          <w:rPr>
            <w:rFonts w:ascii="Times New Roman" w:eastAsia="Times New Roman" w:hAnsi="Times New Roman" w:cs="Times New Roman"/>
            <w:sz w:val="24"/>
            <w:szCs w:val="24"/>
          </w:rPr>
          <w:t>s</w:t>
        </w:r>
      </w:ins>
      <w:ins w:id="117" w:author="Philip J Weinstein" w:date="2014-01-15T17:03:00Z">
        <w:r w:rsidR="00F20DF9">
          <w:rPr>
            <w:rFonts w:ascii="Times New Roman" w:eastAsia="Times New Roman" w:hAnsi="Times New Roman" w:cs="Times New Roman"/>
            <w:sz w:val="24"/>
            <w:szCs w:val="24"/>
          </w:rPr>
          <w:t>’</w:t>
        </w:r>
      </w:ins>
      <w:ins w:id="118" w:author="Philip J Weinstein" w:date="2014-01-13T20:03:00Z">
        <w:r w:rsidR="00974402">
          <w:rPr>
            <w:rFonts w:ascii="Times New Roman" w:eastAsia="Times New Roman" w:hAnsi="Times New Roman" w:cs="Times New Roman"/>
            <w:sz w:val="24"/>
            <w:szCs w:val="24"/>
          </w:rPr>
          <w:t xml:space="preserve"> icons are visible).</w:t>
        </w:r>
      </w:ins>
    </w:p>
    <w:p w:rsidR="006733F6" w:rsidRPr="004F0FFB" w:rsidRDefault="003A1695" w:rsidP="004F0FFB">
      <w:pPr>
        <w:numPr>
          <w:ilvl w:val="0"/>
          <w:numId w:val="2"/>
        </w:numPr>
        <w:spacing w:before="100" w:beforeAutospacing="1" w:after="100" w:afterAutospacing="1" w:line="240" w:lineRule="auto"/>
        <w:rPr>
          <w:rFonts w:ascii="Times New Roman" w:eastAsia="Times New Roman" w:hAnsi="Times New Roman" w:cs="Times New Roman"/>
          <w:sz w:val="24"/>
          <w:szCs w:val="24"/>
        </w:rPr>
      </w:pPr>
      <w:ins w:id="119" w:author="Philip J Weinstein" w:date="2014-01-15T16:56:00Z">
        <w:r>
          <w:rPr>
            <w:rFonts w:ascii="Times New Roman" w:eastAsia="Times New Roman" w:hAnsi="Times New Roman" w:cs="Times New Roman"/>
            <w:sz w:val="24"/>
            <w:szCs w:val="24"/>
          </w:rPr>
          <w:t>Object Clusters</w:t>
        </w:r>
      </w:ins>
      <w:ins w:id="120" w:author="Philip J Weinstein" w:date="2014-01-15T17:03:00Z">
        <w:r w:rsidR="00F20DF9">
          <w:rPr>
            <w:rFonts w:ascii="Times New Roman" w:eastAsia="Times New Roman" w:hAnsi="Times New Roman" w:cs="Times New Roman"/>
            <w:sz w:val="24"/>
            <w:szCs w:val="24"/>
          </w:rPr>
          <w:t>’</w:t>
        </w:r>
      </w:ins>
      <w:ins w:id="121" w:author="Philip J Weinstein" w:date="2014-01-15T16:56:00Z">
        <w:r w:rsidR="00F20DF9">
          <w:rPr>
            <w:rFonts w:ascii="Times New Roman" w:eastAsia="Times New Roman" w:hAnsi="Times New Roman" w:cs="Times New Roman"/>
            <w:sz w:val="24"/>
            <w:szCs w:val="24"/>
          </w:rPr>
          <w:t xml:space="preserve"> configuration</w:t>
        </w:r>
      </w:ins>
      <w:ins w:id="122" w:author="Philip J Weinstein" w:date="2014-01-15T17:04:00Z">
        <w:r w:rsidR="00F20DF9">
          <w:rPr>
            <w:rFonts w:ascii="Times New Roman" w:eastAsia="Times New Roman" w:hAnsi="Times New Roman" w:cs="Times New Roman"/>
            <w:sz w:val="24"/>
            <w:szCs w:val="24"/>
          </w:rPr>
          <w:t xml:space="preserve">s are </w:t>
        </w:r>
      </w:ins>
      <w:ins w:id="123" w:author="Philip J Weinstein" w:date="2014-01-15T16:56:00Z">
        <w:r w:rsidRPr="006733F6">
          <w:rPr>
            <w:rFonts w:ascii="Times New Roman" w:eastAsia="Times New Roman" w:hAnsi="Times New Roman" w:cs="Times New Roman"/>
            <w:sz w:val="24"/>
            <w:szCs w:val="24"/>
          </w:rPr>
          <w:t xml:space="preserve">persistent in the </w:t>
        </w:r>
        <w:proofErr w:type="spellStart"/>
        <w:r w:rsidRPr="006733F6">
          <w:rPr>
            <w:rFonts w:ascii="Times New Roman" w:eastAsia="Times New Roman" w:hAnsi="Times New Roman" w:cs="Times New Roman"/>
            <w:sz w:val="24"/>
            <w:szCs w:val="24"/>
          </w:rPr>
          <w:t>RiverWare</w:t>
        </w:r>
        <w:proofErr w:type="spellEnd"/>
        <w:r w:rsidRPr="006733F6">
          <w:rPr>
            <w:rFonts w:ascii="Times New Roman" w:eastAsia="Times New Roman" w:hAnsi="Times New Roman" w:cs="Times New Roman"/>
            <w:sz w:val="24"/>
            <w:szCs w:val="24"/>
          </w:rPr>
          <w:t xml:space="preserve"> model file.</w:t>
        </w:r>
      </w:ins>
      <w:del w:id="124" w:author="Philip J Weinstein" w:date="2014-01-13T17:37:00Z">
        <w:r w:rsidR="006733F6" w:rsidRPr="004F0FFB" w:rsidDel="004F485C">
          <w:rPr>
            <w:rFonts w:ascii="Times New Roman" w:eastAsia="Times New Roman" w:hAnsi="Times New Roman" w:cs="Times New Roman"/>
            <w:sz w:val="24"/>
            <w:szCs w:val="24"/>
          </w:rPr>
          <w:delText>.</w:delText>
        </w:r>
      </w:del>
    </w:p>
    <w:p w:rsidR="006733F6" w:rsidRPr="009B1837" w:rsidRDefault="006733F6" w:rsidP="006733F6">
      <w:pPr>
        <w:spacing w:before="100" w:beforeAutospacing="1" w:after="100" w:afterAutospacing="1" w:line="240" w:lineRule="auto"/>
        <w:outlineLvl w:val="2"/>
        <w:rPr>
          <w:rFonts w:ascii="Times New Roman" w:eastAsia="Times New Roman" w:hAnsi="Times New Roman" w:cs="Times New Roman"/>
          <w:b/>
          <w:bCs/>
          <w:sz w:val="28"/>
          <w:szCs w:val="28"/>
        </w:rPr>
      </w:pPr>
      <w:r w:rsidRPr="009B1837">
        <w:rPr>
          <w:rFonts w:ascii="Times New Roman" w:eastAsia="Times New Roman" w:hAnsi="Times New Roman" w:cs="Times New Roman"/>
          <w:b/>
          <w:bCs/>
          <w:sz w:val="28"/>
          <w:szCs w:val="28"/>
        </w:rPr>
        <w:lastRenderedPageBreak/>
        <w:t xml:space="preserve">Operations of </w:t>
      </w:r>
      <w:del w:id="125" w:author="Philip J Weinstein" w:date="2014-01-15T16:44:00Z">
        <w:r w:rsidRPr="009B1837" w:rsidDel="00EE5B03">
          <w:rPr>
            <w:rFonts w:ascii="Times New Roman" w:eastAsia="Times New Roman" w:hAnsi="Times New Roman" w:cs="Times New Roman"/>
            <w:b/>
            <w:bCs/>
            <w:sz w:val="28"/>
            <w:szCs w:val="28"/>
          </w:rPr>
          <w:delText>Object Group</w:delText>
        </w:r>
      </w:del>
      <w:ins w:id="126" w:author="Philip J Weinstein" w:date="2014-01-15T16:44:00Z">
        <w:r w:rsidR="00EE5B03">
          <w:rPr>
            <w:rFonts w:ascii="Times New Roman" w:eastAsia="Times New Roman" w:hAnsi="Times New Roman" w:cs="Times New Roman"/>
            <w:b/>
            <w:bCs/>
            <w:sz w:val="28"/>
            <w:szCs w:val="28"/>
          </w:rPr>
          <w:t>Object Cluster</w:t>
        </w:r>
      </w:ins>
      <w:r w:rsidRPr="009B1837">
        <w:rPr>
          <w:rFonts w:ascii="Times New Roman" w:eastAsia="Times New Roman" w:hAnsi="Times New Roman" w:cs="Times New Roman"/>
          <w:b/>
          <w:bCs/>
          <w:sz w:val="28"/>
          <w:szCs w:val="28"/>
        </w:rPr>
        <w:t>s:</w:t>
      </w:r>
    </w:p>
    <w:p w:rsidR="005D5E70" w:rsidRDefault="005D5E70" w:rsidP="006733F6">
      <w:pPr>
        <w:spacing w:before="100" w:beforeAutospacing="1" w:after="100" w:afterAutospacing="1" w:line="240" w:lineRule="auto"/>
        <w:rPr>
          <w:ins w:id="127" w:author="Philip J Weinstein" w:date="2014-01-13T17:45:00Z"/>
          <w:rFonts w:ascii="Times New Roman" w:eastAsia="Times New Roman" w:hAnsi="Times New Roman" w:cs="Times New Roman"/>
          <w:sz w:val="24"/>
          <w:szCs w:val="24"/>
        </w:rPr>
      </w:pPr>
      <w:ins w:id="128" w:author="Philip J Weinstein" w:date="2014-01-13T17:45:00Z">
        <w:r>
          <w:rPr>
            <w:rFonts w:ascii="Times New Roman" w:eastAsia="Times New Roman" w:hAnsi="Times New Roman" w:cs="Times New Roman"/>
            <w:sz w:val="24"/>
            <w:szCs w:val="24"/>
          </w:rPr>
          <w:t>The following general operations need to be supported:</w:t>
        </w:r>
      </w:ins>
    </w:p>
    <w:p w:rsidR="005D5E70" w:rsidRDefault="005D5E70" w:rsidP="00172679">
      <w:pPr>
        <w:pStyle w:val="ListParagraph"/>
        <w:numPr>
          <w:ilvl w:val="0"/>
          <w:numId w:val="7"/>
        </w:numPr>
        <w:spacing w:before="100" w:beforeAutospacing="1" w:after="100" w:afterAutospacing="1" w:line="240" w:lineRule="auto"/>
        <w:rPr>
          <w:ins w:id="129" w:author="Philip J Weinstein" w:date="2014-01-13T17:47:00Z"/>
          <w:rFonts w:ascii="Times New Roman" w:eastAsia="Times New Roman" w:hAnsi="Times New Roman" w:cs="Times New Roman"/>
          <w:sz w:val="24"/>
          <w:szCs w:val="24"/>
        </w:rPr>
      </w:pPr>
      <w:ins w:id="130" w:author="Philip J Weinstein" w:date="2014-01-13T17:45:00Z">
        <w:r w:rsidRPr="00172679">
          <w:rPr>
            <w:rFonts w:ascii="Times New Roman" w:eastAsia="Times New Roman" w:hAnsi="Times New Roman" w:cs="Times New Roman"/>
            <w:sz w:val="24"/>
            <w:szCs w:val="24"/>
          </w:rPr>
          <w:t>Add</w:t>
        </w:r>
      </w:ins>
      <w:ins w:id="131" w:author="Philip J Weinstein" w:date="2014-01-13T17:55:00Z">
        <w:r w:rsidR="00172679">
          <w:rPr>
            <w:rFonts w:ascii="Times New Roman" w:eastAsia="Times New Roman" w:hAnsi="Times New Roman" w:cs="Times New Roman"/>
            <w:sz w:val="24"/>
            <w:szCs w:val="24"/>
          </w:rPr>
          <w:t>/Move</w:t>
        </w:r>
      </w:ins>
      <w:ins w:id="132" w:author="Philip J Weinstein" w:date="2014-01-13T17:45:00Z">
        <w:r w:rsidRPr="00172679">
          <w:rPr>
            <w:rFonts w:ascii="Times New Roman" w:eastAsia="Times New Roman" w:hAnsi="Times New Roman" w:cs="Times New Roman"/>
            <w:sz w:val="24"/>
            <w:szCs w:val="24"/>
          </w:rPr>
          <w:t xml:space="preserve"> </w:t>
        </w:r>
      </w:ins>
      <w:ins w:id="133" w:author="Philip J Weinstein" w:date="2014-01-13T18:15:00Z">
        <w:r w:rsidR="008F6F0A">
          <w:rPr>
            <w:rFonts w:ascii="Times New Roman" w:eastAsia="Times New Roman" w:hAnsi="Times New Roman" w:cs="Times New Roman"/>
            <w:sz w:val="24"/>
            <w:szCs w:val="24"/>
          </w:rPr>
          <w:t xml:space="preserve">Selected </w:t>
        </w:r>
      </w:ins>
      <w:ins w:id="134" w:author="Philip J Weinstein" w:date="2014-01-13T17:45:00Z">
        <w:r w:rsidRPr="00172679">
          <w:rPr>
            <w:rFonts w:ascii="Times New Roman" w:eastAsia="Times New Roman" w:hAnsi="Times New Roman" w:cs="Times New Roman"/>
            <w:sz w:val="24"/>
            <w:szCs w:val="24"/>
          </w:rPr>
          <w:t xml:space="preserve">Objects to New or Existing </w:t>
        </w:r>
      </w:ins>
      <w:ins w:id="135" w:author="Philip J Weinstein" w:date="2014-01-15T17:05:00Z">
        <w:r w:rsidR="001832ED">
          <w:rPr>
            <w:rFonts w:ascii="Times New Roman" w:eastAsia="Times New Roman" w:hAnsi="Times New Roman" w:cs="Times New Roman"/>
            <w:sz w:val="24"/>
            <w:szCs w:val="24"/>
          </w:rPr>
          <w:t>Cluster</w:t>
        </w:r>
      </w:ins>
      <w:ins w:id="136" w:author="Philip J Weinstein" w:date="2014-01-13T17:54:00Z">
        <w:r w:rsidR="00172679">
          <w:rPr>
            <w:rFonts w:ascii="Times New Roman" w:eastAsia="Times New Roman" w:hAnsi="Times New Roman" w:cs="Times New Roman"/>
            <w:sz w:val="24"/>
            <w:szCs w:val="24"/>
          </w:rPr>
          <w:t xml:space="preserve"> (with a confirmation if any of the </w:t>
        </w:r>
      </w:ins>
      <w:ins w:id="137" w:author="Philip J Weinstein" w:date="2014-01-13T17:55:00Z">
        <w:r w:rsidR="00172679">
          <w:rPr>
            <w:rFonts w:ascii="Times New Roman" w:eastAsia="Times New Roman" w:hAnsi="Times New Roman" w:cs="Times New Roman"/>
            <w:sz w:val="24"/>
            <w:szCs w:val="24"/>
          </w:rPr>
          <w:t xml:space="preserve">selected </w:t>
        </w:r>
      </w:ins>
      <w:ins w:id="138" w:author="Philip J Weinstein" w:date="2014-01-13T17:54:00Z">
        <w:r w:rsidR="00172679">
          <w:rPr>
            <w:rFonts w:ascii="Times New Roman" w:eastAsia="Times New Roman" w:hAnsi="Times New Roman" w:cs="Times New Roman"/>
            <w:sz w:val="24"/>
            <w:szCs w:val="24"/>
          </w:rPr>
          <w:t xml:space="preserve">objects are already a member of </w:t>
        </w:r>
      </w:ins>
      <w:ins w:id="139" w:author="Philip J Weinstein" w:date="2014-01-15T17:05:00Z">
        <w:r w:rsidR="001832ED">
          <w:rPr>
            <w:rFonts w:ascii="Times New Roman" w:eastAsia="Times New Roman" w:hAnsi="Times New Roman" w:cs="Times New Roman"/>
            <w:sz w:val="24"/>
            <w:szCs w:val="24"/>
          </w:rPr>
          <w:t>cluster</w:t>
        </w:r>
      </w:ins>
      <w:ins w:id="140" w:author="Philip J Weinstein" w:date="2014-01-13T17:54: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41" w:author="Philip J Weinstein" w:date="2014-01-13T17:51:00Z"/>
          <w:rFonts w:ascii="Times New Roman" w:eastAsia="Times New Roman" w:hAnsi="Times New Roman" w:cs="Times New Roman"/>
          <w:sz w:val="24"/>
          <w:szCs w:val="24"/>
        </w:rPr>
      </w:pPr>
      <w:ins w:id="142" w:author="Philip J Weinstein" w:date="2014-01-13T17:47:00Z">
        <w:r>
          <w:rPr>
            <w:rFonts w:ascii="Times New Roman" w:eastAsia="Times New Roman" w:hAnsi="Times New Roman" w:cs="Times New Roman"/>
            <w:sz w:val="24"/>
            <w:szCs w:val="24"/>
          </w:rPr>
          <w:t xml:space="preserve">Remove </w:t>
        </w:r>
      </w:ins>
      <w:ins w:id="143" w:author="Philip J Weinstein" w:date="2014-01-13T18:15:00Z">
        <w:r w:rsidR="008F6F0A">
          <w:rPr>
            <w:rFonts w:ascii="Times New Roman" w:eastAsia="Times New Roman" w:hAnsi="Times New Roman" w:cs="Times New Roman"/>
            <w:sz w:val="24"/>
            <w:szCs w:val="24"/>
          </w:rPr>
          <w:t xml:space="preserve">Selected </w:t>
        </w:r>
      </w:ins>
      <w:ins w:id="144" w:author="Philip J Weinstein" w:date="2014-01-13T17:47:00Z">
        <w:r w:rsidR="005D1E1A">
          <w:rPr>
            <w:rFonts w:ascii="Times New Roman" w:eastAsia="Times New Roman" w:hAnsi="Times New Roman" w:cs="Times New Roman"/>
            <w:sz w:val="24"/>
            <w:szCs w:val="24"/>
          </w:rPr>
          <w:t xml:space="preserve">Objects from </w:t>
        </w:r>
      </w:ins>
      <w:ins w:id="145" w:author="Philip J Weinstein" w:date="2014-01-13T19:47:00Z">
        <w:r w:rsidR="005D1E1A">
          <w:rPr>
            <w:rFonts w:ascii="Times New Roman" w:eastAsia="Times New Roman" w:hAnsi="Times New Roman" w:cs="Times New Roman"/>
            <w:sz w:val="24"/>
            <w:szCs w:val="24"/>
          </w:rPr>
          <w:t xml:space="preserve">their </w:t>
        </w:r>
      </w:ins>
      <w:ins w:id="146" w:author="Philip J Weinstein" w:date="2014-01-15T17:05:00Z">
        <w:r w:rsidR="001832ED">
          <w:rPr>
            <w:rFonts w:ascii="Times New Roman" w:eastAsia="Times New Roman" w:hAnsi="Times New Roman" w:cs="Times New Roman"/>
            <w:sz w:val="24"/>
            <w:szCs w:val="24"/>
          </w:rPr>
          <w:t>Cluster</w:t>
        </w:r>
      </w:ins>
      <w:ins w:id="147" w:author="Philip J Weinstein" w:date="2014-01-13T19:47:00Z">
        <w:r w:rsidR="005D1E1A">
          <w:rPr>
            <w:rFonts w:ascii="Times New Roman" w:eastAsia="Times New Roman" w:hAnsi="Times New Roman" w:cs="Times New Roman"/>
            <w:sz w:val="24"/>
            <w:szCs w:val="24"/>
          </w:rPr>
          <w:t>s</w:t>
        </w:r>
      </w:ins>
      <w:ins w:id="148"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49" w:author="Philip J Weinstein" w:date="2014-01-13T17:51:00Z"/>
          <w:rFonts w:ascii="Times New Roman" w:eastAsia="Times New Roman" w:hAnsi="Times New Roman" w:cs="Times New Roman"/>
          <w:sz w:val="24"/>
          <w:szCs w:val="24"/>
        </w:rPr>
      </w:pPr>
      <w:ins w:id="150" w:author="Philip J Weinstein" w:date="2014-01-13T17:51:00Z">
        <w:r>
          <w:rPr>
            <w:rFonts w:ascii="Times New Roman" w:eastAsia="Times New Roman" w:hAnsi="Times New Roman" w:cs="Times New Roman"/>
            <w:sz w:val="24"/>
            <w:szCs w:val="24"/>
          </w:rPr>
          <w:t xml:space="preserve">Set the </w:t>
        </w:r>
      </w:ins>
      <w:ins w:id="151" w:author="Philip J Weinstein" w:date="2014-01-15T17:05:00Z">
        <w:r w:rsidR="001832ED">
          <w:rPr>
            <w:rFonts w:ascii="Times New Roman" w:eastAsia="Times New Roman" w:hAnsi="Times New Roman" w:cs="Times New Roman"/>
            <w:sz w:val="24"/>
            <w:szCs w:val="24"/>
          </w:rPr>
          <w:t>Cluster</w:t>
        </w:r>
      </w:ins>
      <w:ins w:id="152" w:author="Philip J Weinstein" w:date="2014-01-13T18:18:00Z">
        <w:r w:rsidR="008F6F0A">
          <w:rPr>
            <w:rFonts w:ascii="Times New Roman" w:eastAsia="Times New Roman" w:hAnsi="Times New Roman" w:cs="Times New Roman"/>
            <w:sz w:val="24"/>
            <w:szCs w:val="24"/>
          </w:rPr>
          <w:t xml:space="preserve"> </w:t>
        </w:r>
      </w:ins>
      <w:ins w:id="153" w:author="Philip J Weinstein" w:date="2014-01-13T17:51:00Z">
        <w:r w:rsidR="008F6F0A">
          <w:rPr>
            <w:rFonts w:ascii="Times New Roman" w:eastAsia="Times New Roman" w:hAnsi="Times New Roman" w:cs="Times New Roman"/>
            <w:sz w:val="24"/>
            <w:szCs w:val="24"/>
          </w:rPr>
          <w:t>Name</w:t>
        </w:r>
      </w:ins>
      <w:ins w:id="154"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55" w:author="Philip J Weinstein" w:date="2014-01-13T17:46:00Z"/>
          <w:rFonts w:ascii="Times New Roman" w:eastAsia="Times New Roman" w:hAnsi="Times New Roman" w:cs="Times New Roman"/>
          <w:sz w:val="24"/>
          <w:szCs w:val="24"/>
        </w:rPr>
      </w:pPr>
      <w:ins w:id="156" w:author="Philip J Weinstein" w:date="2014-01-13T17:52:00Z">
        <w:r>
          <w:rPr>
            <w:rFonts w:ascii="Times New Roman" w:eastAsia="Times New Roman" w:hAnsi="Times New Roman" w:cs="Times New Roman"/>
            <w:sz w:val="24"/>
            <w:szCs w:val="24"/>
          </w:rPr>
          <w:t xml:space="preserve">Choose an Icon for the </w:t>
        </w:r>
      </w:ins>
      <w:ins w:id="157" w:author="Philip J Weinstein" w:date="2014-01-15T17:05:00Z">
        <w:r w:rsidR="001832ED">
          <w:rPr>
            <w:rFonts w:ascii="Times New Roman" w:eastAsia="Times New Roman" w:hAnsi="Times New Roman" w:cs="Times New Roman"/>
            <w:sz w:val="24"/>
            <w:szCs w:val="24"/>
          </w:rPr>
          <w:t>Cluster</w:t>
        </w:r>
      </w:ins>
      <w:ins w:id="158" w:author="Philip J Weinstein" w:date="2014-01-13T17:52:00Z">
        <w:r>
          <w:rPr>
            <w:rFonts w:ascii="Times New Roman" w:eastAsia="Times New Roman" w:hAnsi="Times New Roman" w:cs="Times New Roman"/>
            <w:sz w:val="24"/>
            <w:szCs w:val="24"/>
          </w:rPr>
          <w:t xml:space="preserve">: either a standard </w:t>
        </w:r>
      </w:ins>
      <w:ins w:id="159" w:author="Philip J Weinstein" w:date="2014-01-13T17:53:00Z">
        <w:r>
          <w:rPr>
            <w:rFonts w:ascii="Times New Roman" w:eastAsia="Times New Roman" w:hAnsi="Times New Roman" w:cs="Times New Roman"/>
            <w:sz w:val="24"/>
            <w:szCs w:val="24"/>
          </w:rPr>
          <w:t>“</w:t>
        </w:r>
      </w:ins>
      <w:ins w:id="160" w:author="Philip J Weinstein" w:date="2014-01-15T16:44:00Z">
        <w:r w:rsidR="00EE5B03">
          <w:rPr>
            <w:rFonts w:ascii="Times New Roman" w:eastAsia="Times New Roman" w:hAnsi="Times New Roman" w:cs="Times New Roman"/>
            <w:sz w:val="24"/>
            <w:szCs w:val="24"/>
          </w:rPr>
          <w:t>Object Cluster</w:t>
        </w:r>
      </w:ins>
      <w:ins w:id="161" w:author="Philip J Weinstein" w:date="2014-01-13T17:53:00Z">
        <w:r>
          <w:rPr>
            <w:rFonts w:ascii="Times New Roman" w:eastAsia="Times New Roman" w:hAnsi="Times New Roman" w:cs="Times New Roman"/>
            <w:sz w:val="24"/>
            <w:szCs w:val="24"/>
          </w:rPr>
          <w:t xml:space="preserve">” icon OR an icon of one of the </w:t>
        </w:r>
      </w:ins>
      <w:ins w:id="162" w:author="Philip J Weinstein" w:date="2014-01-15T17:05:00Z">
        <w:r w:rsidR="001832ED">
          <w:rPr>
            <w:rFonts w:ascii="Times New Roman" w:eastAsia="Times New Roman" w:hAnsi="Times New Roman" w:cs="Times New Roman"/>
            <w:sz w:val="24"/>
            <w:szCs w:val="24"/>
          </w:rPr>
          <w:t>cluster</w:t>
        </w:r>
      </w:ins>
      <w:ins w:id="163" w:author="Philip J Weinstein" w:date="2014-01-13T17:53:00Z">
        <w:r>
          <w:rPr>
            <w:rFonts w:ascii="Times New Roman" w:eastAsia="Times New Roman" w:hAnsi="Times New Roman" w:cs="Times New Roman"/>
            <w:sz w:val="24"/>
            <w:szCs w:val="24"/>
          </w:rPr>
          <w:t>’s member objects.</w:t>
        </w:r>
      </w:ins>
    </w:p>
    <w:p w:rsidR="005D5E70" w:rsidRDefault="005D5E70" w:rsidP="00172679">
      <w:pPr>
        <w:pStyle w:val="ListParagraph"/>
        <w:numPr>
          <w:ilvl w:val="0"/>
          <w:numId w:val="7"/>
        </w:numPr>
        <w:spacing w:before="100" w:beforeAutospacing="1" w:after="100" w:afterAutospacing="1" w:line="240" w:lineRule="auto"/>
        <w:rPr>
          <w:ins w:id="164" w:author="Philip J Weinstein" w:date="2014-01-13T17:46:00Z"/>
          <w:rFonts w:ascii="Times New Roman" w:eastAsia="Times New Roman" w:hAnsi="Times New Roman" w:cs="Times New Roman"/>
          <w:sz w:val="24"/>
          <w:szCs w:val="24"/>
        </w:rPr>
      </w:pPr>
      <w:ins w:id="165" w:author="Philip J Weinstein" w:date="2014-01-13T17:46:00Z">
        <w:r>
          <w:rPr>
            <w:rFonts w:ascii="Times New Roman" w:eastAsia="Times New Roman" w:hAnsi="Times New Roman" w:cs="Times New Roman"/>
            <w:sz w:val="24"/>
            <w:szCs w:val="24"/>
          </w:rPr>
          <w:t xml:space="preserve">Show </w:t>
        </w:r>
      </w:ins>
      <w:ins w:id="166" w:author="Philip J Weinstein" w:date="2014-01-15T17:05:00Z">
        <w:r w:rsidR="001832ED">
          <w:rPr>
            <w:rFonts w:ascii="Times New Roman" w:eastAsia="Times New Roman" w:hAnsi="Times New Roman" w:cs="Times New Roman"/>
            <w:sz w:val="24"/>
            <w:szCs w:val="24"/>
          </w:rPr>
          <w:t>Cluster</w:t>
        </w:r>
      </w:ins>
      <w:ins w:id="167" w:author="Philip J Weinstein" w:date="2014-01-13T17:46:00Z">
        <w:r>
          <w:rPr>
            <w:rFonts w:ascii="Times New Roman" w:eastAsia="Times New Roman" w:hAnsi="Times New Roman" w:cs="Times New Roman"/>
            <w:sz w:val="24"/>
            <w:szCs w:val="24"/>
          </w:rPr>
          <w:t xml:space="preserve"> as Individual Object Icons</w:t>
        </w:r>
      </w:ins>
      <w:ins w:id="168" w:author="Philip J Weinstein" w:date="2014-01-13T17:49:00Z">
        <w:r>
          <w:rPr>
            <w:rFonts w:ascii="Times New Roman" w:eastAsia="Times New Roman" w:hAnsi="Times New Roman" w:cs="Times New Roman"/>
            <w:sz w:val="24"/>
            <w:szCs w:val="24"/>
          </w:rPr>
          <w:t xml:space="preserve"> (Expand</w:t>
        </w:r>
      </w:ins>
      <w:ins w:id="169" w:author="Philip J Weinstein" w:date="2014-01-13T17:50:00Z">
        <w:r>
          <w:rPr>
            <w:rFonts w:ascii="Times New Roman" w:eastAsia="Times New Roman" w:hAnsi="Times New Roman" w:cs="Times New Roman"/>
            <w:sz w:val="24"/>
            <w:szCs w:val="24"/>
          </w:rPr>
          <w:t xml:space="preserve"> </w:t>
        </w:r>
      </w:ins>
      <w:ins w:id="170" w:author="Philip J Weinstein" w:date="2014-01-15T17:05:00Z">
        <w:r w:rsidR="001832ED">
          <w:rPr>
            <w:rFonts w:ascii="Times New Roman" w:eastAsia="Times New Roman" w:hAnsi="Times New Roman" w:cs="Times New Roman"/>
            <w:sz w:val="24"/>
            <w:szCs w:val="24"/>
          </w:rPr>
          <w:t>Cluster</w:t>
        </w:r>
      </w:ins>
      <w:ins w:id="171" w:author="Philip J Weinstein" w:date="2014-01-13T17:49:00Z">
        <w:r>
          <w:rPr>
            <w:rFonts w:ascii="Times New Roman" w:eastAsia="Times New Roman" w:hAnsi="Times New Roman" w:cs="Times New Roman"/>
            <w:sz w:val="24"/>
            <w:szCs w:val="24"/>
          </w:rPr>
          <w:t>)</w:t>
        </w:r>
      </w:ins>
      <w:ins w:id="172"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73" w:author="Philip J Weinstein" w:date="2014-01-13T17:47:00Z"/>
          <w:rFonts w:ascii="Times New Roman" w:eastAsia="Times New Roman" w:hAnsi="Times New Roman" w:cs="Times New Roman"/>
          <w:sz w:val="24"/>
          <w:szCs w:val="24"/>
        </w:rPr>
      </w:pPr>
      <w:ins w:id="174" w:author="Philip J Weinstein" w:date="2014-01-13T17:47:00Z">
        <w:r>
          <w:rPr>
            <w:rFonts w:ascii="Times New Roman" w:eastAsia="Times New Roman" w:hAnsi="Times New Roman" w:cs="Times New Roman"/>
            <w:sz w:val="24"/>
            <w:szCs w:val="24"/>
          </w:rPr>
          <w:t xml:space="preserve">Show </w:t>
        </w:r>
      </w:ins>
      <w:ins w:id="175" w:author="Philip J Weinstein" w:date="2014-01-15T17:05:00Z">
        <w:r w:rsidR="001832ED">
          <w:rPr>
            <w:rFonts w:ascii="Times New Roman" w:eastAsia="Times New Roman" w:hAnsi="Times New Roman" w:cs="Times New Roman"/>
            <w:sz w:val="24"/>
            <w:szCs w:val="24"/>
          </w:rPr>
          <w:t>Cluster</w:t>
        </w:r>
      </w:ins>
      <w:ins w:id="176" w:author="Philip J Weinstein" w:date="2014-01-13T17:47:00Z">
        <w:r>
          <w:rPr>
            <w:rFonts w:ascii="Times New Roman" w:eastAsia="Times New Roman" w:hAnsi="Times New Roman" w:cs="Times New Roman"/>
            <w:sz w:val="24"/>
            <w:szCs w:val="24"/>
          </w:rPr>
          <w:t xml:space="preserve"> as an Object </w:t>
        </w:r>
      </w:ins>
      <w:ins w:id="177" w:author="Philip J Weinstein" w:date="2014-01-15T17:05:00Z">
        <w:r w:rsidR="001832ED">
          <w:rPr>
            <w:rFonts w:ascii="Times New Roman" w:eastAsia="Times New Roman" w:hAnsi="Times New Roman" w:cs="Times New Roman"/>
            <w:sz w:val="24"/>
            <w:szCs w:val="24"/>
          </w:rPr>
          <w:t>Cluster</w:t>
        </w:r>
      </w:ins>
      <w:ins w:id="178" w:author="Philip J Weinstein" w:date="2014-01-13T17:47:00Z">
        <w:r>
          <w:rPr>
            <w:rFonts w:ascii="Times New Roman" w:eastAsia="Times New Roman" w:hAnsi="Times New Roman" w:cs="Times New Roman"/>
            <w:sz w:val="24"/>
            <w:szCs w:val="24"/>
          </w:rPr>
          <w:t xml:space="preserve"> Icon</w:t>
        </w:r>
      </w:ins>
      <w:ins w:id="179" w:author="Philip J Weinstein" w:date="2014-01-13T17:49:00Z">
        <w:r>
          <w:rPr>
            <w:rFonts w:ascii="Times New Roman" w:eastAsia="Times New Roman" w:hAnsi="Times New Roman" w:cs="Times New Roman"/>
            <w:sz w:val="24"/>
            <w:szCs w:val="24"/>
          </w:rPr>
          <w:t xml:space="preserve"> (Collapse </w:t>
        </w:r>
      </w:ins>
      <w:ins w:id="180" w:author="Philip J Weinstein" w:date="2014-01-15T17:05:00Z">
        <w:r w:rsidR="001832ED">
          <w:rPr>
            <w:rFonts w:ascii="Times New Roman" w:eastAsia="Times New Roman" w:hAnsi="Times New Roman" w:cs="Times New Roman"/>
            <w:sz w:val="24"/>
            <w:szCs w:val="24"/>
          </w:rPr>
          <w:t>Cluster</w:t>
        </w:r>
      </w:ins>
      <w:ins w:id="181" w:author="Philip J Weinstein" w:date="2014-01-13T17:49:00Z">
        <w:r>
          <w:rPr>
            <w:rFonts w:ascii="Times New Roman" w:eastAsia="Times New Roman" w:hAnsi="Times New Roman" w:cs="Times New Roman"/>
            <w:sz w:val="24"/>
            <w:szCs w:val="24"/>
          </w:rPr>
          <w:t>)</w:t>
        </w:r>
      </w:ins>
      <w:ins w:id="182" w:author="Philip J Weinstein" w:date="2014-01-13T17:57:00Z">
        <w:r w:rsidR="00172679">
          <w:rPr>
            <w:rFonts w:ascii="Times New Roman" w:eastAsia="Times New Roman" w:hAnsi="Times New Roman" w:cs="Times New Roman"/>
            <w:sz w:val="24"/>
            <w:szCs w:val="24"/>
          </w:rPr>
          <w:t>.</w:t>
        </w:r>
      </w:ins>
    </w:p>
    <w:p w:rsidR="005D5E70" w:rsidRDefault="00172679" w:rsidP="00172679">
      <w:pPr>
        <w:pStyle w:val="ListParagraph"/>
        <w:numPr>
          <w:ilvl w:val="0"/>
          <w:numId w:val="7"/>
        </w:numPr>
        <w:spacing w:before="100" w:beforeAutospacing="1" w:after="100" w:afterAutospacing="1" w:line="240" w:lineRule="auto"/>
        <w:rPr>
          <w:ins w:id="183" w:author="Philip J Weinstein" w:date="2014-01-13T17:57:00Z"/>
          <w:rFonts w:ascii="Times New Roman" w:eastAsia="Times New Roman" w:hAnsi="Times New Roman" w:cs="Times New Roman"/>
          <w:sz w:val="24"/>
          <w:szCs w:val="24"/>
        </w:rPr>
      </w:pPr>
      <w:ins w:id="184" w:author="Philip J Weinstein" w:date="2014-01-13T17:57:00Z">
        <w:r>
          <w:rPr>
            <w:rFonts w:ascii="Times New Roman" w:eastAsia="Times New Roman" w:hAnsi="Times New Roman" w:cs="Times New Roman"/>
            <w:sz w:val="24"/>
            <w:szCs w:val="24"/>
          </w:rPr>
          <w:t xml:space="preserve">Open the </w:t>
        </w:r>
      </w:ins>
      <w:ins w:id="185" w:author="Philip J Weinstein" w:date="2014-01-15T17:05:00Z">
        <w:r w:rsidR="001832ED">
          <w:rPr>
            <w:rFonts w:ascii="Times New Roman" w:eastAsia="Times New Roman" w:hAnsi="Times New Roman" w:cs="Times New Roman"/>
            <w:sz w:val="24"/>
            <w:szCs w:val="24"/>
          </w:rPr>
          <w:t>cluster</w:t>
        </w:r>
      </w:ins>
      <w:ins w:id="186" w:author="Philip J Weinstein" w:date="2014-01-13T17:57:00Z">
        <w:r>
          <w:rPr>
            <w:rFonts w:ascii="Times New Roman" w:eastAsia="Times New Roman" w:hAnsi="Times New Roman" w:cs="Times New Roman"/>
            <w:sz w:val="24"/>
            <w:szCs w:val="24"/>
          </w:rPr>
          <w:t>’s dialog.</w:t>
        </w:r>
      </w:ins>
    </w:p>
    <w:p w:rsidR="00172679" w:rsidRDefault="00172679" w:rsidP="00172679">
      <w:pPr>
        <w:pStyle w:val="ListParagraph"/>
        <w:numPr>
          <w:ilvl w:val="0"/>
          <w:numId w:val="7"/>
        </w:numPr>
        <w:spacing w:before="100" w:beforeAutospacing="1" w:after="100" w:afterAutospacing="1" w:line="240" w:lineRule="auto"/>
        <w:rPr>
          <w:ins w:id="187" w:author="Philip J Weinstein" w:date="2014-01-13T17:58:00Z"/>
          <w:rFonts w:ascii="Times New Roman" w:eastAsia="Times New Roman" w:hAnsi="Times New Roman" w:cs="Times New Roman"/>
          <w:sz w:val="24"/>
          <w:szCs w:val="24"/>
        </w:rPr>
      </w:pPr>
      <w:ins w:id="188" w:author="Philip J Weinstein" w:date="2014-01-13T17:57:00Z">
        <w:r>
          <w:rPr>
            <w:rFonts w:ascii="Times New Roman" w:eastAsia="Times New Roman" w:hAnsi="Times New Roman" w:cs="Times New Roman"/>
            <w:sz w:val="24"/>
            <w:szCs w:val="24"/>
          </w:rPr>
          <w:t xml:space="preserve">Open the </w:t>
        </w:r>
      </w:ins>
      <w:ins w:id="189" w:author="Philip J Weinstein" w:date="2014-01-15T17:05:00Z">
        <w:r w:rsidR="001832ED">
          <w:rPr>
            <w:rFonts w:ascii="Times New Roman" w:eastAsia="Times New Roman" w:hAnsi="Times New Roman" w:cs="Times New Roman"/>
            <w:sz w:val="24"/>
            <w:szCs w:val="24"/>
          </w:rPr>
          <w:t>cluster</w:t>
        </w:r>
      </w:ins>
      <w:ins w:id="190" w:author="Philip J Weinstein" w:date="2014-01-13T17:57:00Z">
        <w:r>
          <w:rPr>
            <w:rFonts w:ascii="Times New Roman" w:eastAsia="Times New Roman" w:hAnsi="Times New Roman" w:cs="Times New Roman"/>
            <w:sz w:val="24"/>
            <w:szCs w:val="24"/>
          </w:rPr>
          <w:t>’s member objects’ dialogs.</w:t>
        </w:r>
      </w:ins>
    </w:p>
    <w:p w:rsidR="00172679" w:rsidRPr="00172679" w:rsidRDefault="00172679" w:rsidP="00172679">
      <w:pPr>
        <w:pStyle w:val="ListParagraph"/>
        <w:numPr>
          <w:ilvl w:val="0"/>
          <w:numId w:val="7"/>
        </w:numPr>
        <w:spacing w:before="100" w:beforeAutospacing="1" w:after="100" w:afterAutospacing="1" w:line="240" w:lineRule="auto"/>
        <w:rPr>
          <w:ins w:id="191" w:author="Philip J Weinstein" w:date="2014-01-13T17:45:00Z"/>
          <w:rFonts w:ascii="Times New Roman" w:eastAsia="Times New Roman" w:hAnsi="Times New Roman" w:cs="Times New Roman"/>
          <w:sz w:val="24"/>
          <w:szCs w:val="24"/>
        </w:rPr>
      </w:pPr>
      <w:ins w:id="192" w:author="Philip J Weinstein" w:date="2014-01-13T17:58:00Z">
        <w:r>
          <w:rPr>
            <w:rFonts w:ascii="Times New Roman" w:eastAsia="Times New Roman" w:hAnsi="Times New Roman" w:cs="Times New Roman"/>
            <w:sz w:val="24"/>
            <w:szCs w:val="24"/>
          </w:rPr>
          <w:t xml:space="preserve">Delete the </w:t>
        </w:r>
      </w:ins>
      <w:ins w:id="193" w:author="Philip J Weinstein" w:date="2014-01-15T17:05:00Z">
        <w:r w:rsidR="001832ED">
          <w:rPr>
            <w:rFonts w:ascii="Times New Roman" w:eastAsia="Times New Roman" w:hAnsi="Times New Roman" w:cs="Times New Roman"/>
            <w:sz w:val="24"/>
            <w:szCs w:val="24"/>
          </w:rPr>
          <w:t>cluster</w:t>
        </w:r>
      </w:ins>
      <w:ins w:id="194" w:author="Philip J Weinstein" w:date="2014-01-13T17:58:00Z">
        <w:r>
          <w:rPr>
            <w:rFonts w:ascii="Times New Roman" w:eastAsia="Times New Roman" w:hAnsi="Times New Roman" w:cs="Times New Roman"/>
            <w:sz w:val="24"/>
            <w:szCs w:val="24"/>
          </w:rPr>
          <w:t xml:space="preserve">. (The member objects will </w:t>
        </w:r>
        <w:r w:rsidRPr="009B1837">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be deleted).</w:t>
        </w:r>
      </w:ins>
    </w:p>
    <w:p w:rsidR="00E028B1" w:rsidRDefault="00EE5B03" w:rsidP="006733F6">
      <w:pPr>
        <w:spacing w:before="100" w:beforeAutospacing="1" w:after="100" w:afterAutospacing="1" w:line="240" w:lineRule="auto"/>
        <w:rPr>
          <w:ins w:id="195" w:author="Philip J Weinstein" w:date="2014-01-13T18:07:00Z"/>
          <w:rFonts w:ascii="Times New Roman" w:eastAsia="Times New Roman" w:hAnsi="Times New Roman" w:cs="Times New Roman"/>
          <w:sz w:val="24"/>
          <w:szCs w:val="24"/>
        </w:rPr>
      </w:pPr>
      <w:ins w:id="196" w:author="Philip J Weinstein" w:date="2014-01-15T16:44:00Z">
        <w:r>
          <w:rPr>
            <w:rFonts w:ascii="Times New Roman" w:eastAsia="Times New Roman" w:hAnsi="Times New Roman" w:cs="Times New Roman"/>
            <w:sz w:val="24"/>
            <w:szCs w:val="24"/>
          </w:rPr>
          <w:t>Object Cluster</w:t>
        </w:r>
      </w:ins>
      <w:ins w:id="197" w:author="Philip J Weinstein" w:date="2014-01-13T17:59:00Z">
        <w:r w:rsidR="00E028B1">
          <w:rPr>
            <w:rFonts w:ascii="Times New Roman" w:eastAsia="Times New Roman" w:hAnsi="Times New Roman" w:cs="Times New Roman"/>
            <w:sz w:val="24"/>
            <w:szCs w:val="24"/>
          </w:rPr>
          <w:t xml:space="preserve"> operations will be available from these places:</w:t>
        </w:r>
      </w:ins>
    </w:p>
    <w:p w:rsidR="0048385C" w:rsidRDefault="0048385C" w:rsidP="009B1837">
      <w:pPr>
        <w:pStyle w:val="ListParagraph"/>
        <w:numPr>
          <w:ilvl w:val="0"/>
          <w:numId w:val="9"/>
        </w:numPr>
        <w:spacing w:before="100" w:beforeAutospacing="1" w:after="100" w:afterAutospacing="1" w:line="240" w:lineRule="auto"/>
        <w:rPr>
          <w:ins w:id="198" w:author="Philip J Weinstein" w:date="2014-01-13T18:07:00Z"/>
          <w:rFonts w:ascii="Times New Roman" w:eastAsia="Times New Roman" w:hAnsi="Times New Roman" w:cs="Times New Roman"/>
          <w:sz w:val="24"/>
          <w:szCs w:val="24"/>
        </w:rPr>
      </w:pPr>
      <w:ins w:id="199" w:author="Philip J Weinstein" w:date="2014-01-13T18:07:00Z">
        <w:r w:rsidRPr="009B1837">
          <w:rPr>
            <w:rFonts w:ascii="Times New Roman" w:eastAsia="Times New Roman" w:hAnsi="Times New Roman" w:cs="Times New Roman"/>
            <w:sz w:val="24"/>
            <w:szCs w:val="24"/>
          </w:rPr>
          <w:t>Context Menu on Simulation Object icons</w:t>
        </w:r>
      </w:ins>
    </w:p>
    <w:p w:rsidR="0048385C" w:rsidRDefault="0048385C" w:rsidP="009B1837">
      <w:pPr>
        <w:pStyle w:val="ListParagraph"/>
        <w:numPr>
          <w:ilvl w:val="0"/>
          <w:numId w:val="9"/>
        </w:numPr>
        <w:spacing w:before="100" w:beforeAutospacing="1" w:after="100" w:afterAutospacing="1" w:line="240" w:lineRule="auto"/>
        <w:rPr>
          <w:ins w:id="200" w:author="Philip J Weinstein" w:date="2014-01-13T18:10:00Z"/>
          <w:rFonts w:ascii="Times New Roman" w:eastAsia="Times New Roman" w:hAnsi="Times New Roman" w:cs="Times New Roman"/>
          <w:sz w:val="24"/>
          <w:szCs w:val="24"/>
        </w:rPr>
      </w:pPr>
      <w:ins w:id="201" w:author="Philip J Weinstein" w:date="2014-01-13T18:08:00Z">
        <w:r>
          <w:rPr>
            <w:rFonts w:ascii="Times New Roman" w:eastAsia="Times New Roman" w:hAnsi="Times New Roman" w:cs="Times New Roman"/>
            <w:sz w:val="24"/>
            <w:szCs w:val="24"/>
          </w:rPr>
          <w:t xml:space="preserve">Context Menu on </w:t>
        </w:r>
      </w:ins>
      <w:ins w:id="202" w:author="Philip J Weinstein" w:date="2014-01-15T16:44:00Z">
        <w:r w:rsidR="00EE5B03">
          <w:rPr>
            <w:rFonts w:ascii="Times New Roman" w:eastAsia="Times New Roman" w:hAnsi="Times New Roman" w:cs="Times New Roman"/>
            <w:sz w:val="24"/>
            <w:szCs w:val="24"/>
          </w:rPr>
          <w:t>Object Cluster</w:t>
        </w:r>
      </w:ins>
      <w:ins w:id="203" w:author="Philip J Weinstein" w:date="2014-01-13T18:08:00Z">
        <w:r>
          <w:rPr>
            <w:rFonts w:ascii="Times New Roman" w:eastAsia="Times New Roman" w:hAnsi="Times New Roman" w:cs="Times New Roman"/>
            <w:sz w:val="24"/>
            <w:szCs w:val="24"/>
          </w:rPr>
          <w:t xml:space="preserve"> icons</w:t>
        </w:r>
      </w:ins>
    </w:p>
    <w:p w:rsidR="00DE648A" w:rsidRDefault="00DE648A" w:rsidP="009B1837">
      <w:pPr>
        <w:pStyle w:val="ListParagraph"/>
        <w:numPr>
          <w:ilvl w:val="0"/>
          <w:numId w:val="9"/>
        </w:numPr>
        <w:spacing w:before="100" w:beforeAutospacing="1" w:after="100" w:afterAutospacing="1" w:line="240" w:lineRule="auto"/>
        <w:rPr>
          <w:ins w:id="204" w:author="Philip J Weinstein" w:date="2014-01-13T18:08:00Z"/>
          <w:rFonts w:ascii="Times New Roman" w:eastAsia="Times New Roman" w:hAnsi="Times New Roman" w:cs="Times New Roman"/>
          <w:sz w:val="24"/>
          <w:szCs w:val="24"/>
        </w:rPr>
      </w:pPr>
      <w:ins w:id="205" w:author="Philip J Weinstein" w:date="2014-01-13T18:10:00Z">
        <w:r>
          <w:rPr>
            <w:rFonts w:ascii="Times New Roman" w:eastAsia="Times New Roman" w:hAnsi="Times New Roman" w:cs="Times New Roman"/>
            <w:sz w:val="24"/>
            <w:szCs w:val="24"/>
          </w:rPr>
          <w:t xml:space="preserve">Context </w:t>
        </w:r>
        <w:proofErr w:type="gramStart"/>
        <w:r>
          <w:rPr>
            <w:rFonts w:ascii="Times New Roman" w:eastAsia="Times New Roman" w:hAnsi="Times New Roman" w:cs="Times New Roman"/>
            <w:sz w:val="24"/>
            <w:szCs w:val="24"/>
          </w:rPr>
          <w:t>Menu  in</w:t>
        </w:r>
        <w:proofErr w:type="gramEnd"/>
        <w:r>
          <w:rPr>
            <w:rFonts w:ascii="Times New Roman" w:eastAsia="Times New Roman" w:hAnsi="Times New Roman" w:cs="Times New Roman"/>
            <w:sz w:val="24"/>
            <w:szCs w:val="24"/>
          </w:rPr>
          <w:t xml:space="preserve"> Workspace Object List: </w:t>
        </w:r>
      </w:ins>
      <w:ins w:id="206" w:author="Philip J Weinstein" w:date="2014-01-15T16:44:00Z">
        <w:r w:rsidR="00EE5B03">
          <w:rPr>
            <w:rFonts w:ascii="Times New Roman" w:eastAsia="Times New Roman" w:hAnsi="Times New Roman" w:cs="Times New Roman"/>
            <w:sz w:val="24"/>
            <w:szCs w:val="24"/>
          </w:rPr>
          <w:t>Object Cluster</w:t>
        </w:r>
      </w:ins>
      <w:ins w:id="207" w:author="Philip J Weinstein" w:date="2014-01-13T18:10:00Z">
        <w:r>
          <w:rPr>
            <w:rFonts w:ascii="Times New Roman" w:eastAsia="Times New Roman" w:hAnsi="Times New Roman" w:cs="Times New Roman"/>
            <w:sz w:val="24"/>
            <w:szCs w:val="24"/>
          </w:rPr>
          <w:t xml:space="preserve"> items.</w:t>
        </w:r>
      </w:ins>
    </w:p>
    <w:p w:rsidR="0048385C" w:rsidRDefault="0048385C" w:rsidP="009B1837">
      <w:pPr>
        <w:pStyle w:val="ListParagraph"/>
        <w:numPr>
          <w:ilvl w:val="0"/>
          <w:numId w:val="9"/>
        </w:numPr>
        <w:spacing w:before="100" w:beforeAutospacing="1" w:after="100" w:afterAutospacing="1" w:line="240" w:lineRule="auto"/>
        <w:rPr>
          <w:ins w:id="208" w:author="Philip J Weinstein" w:date="2014-01-13T18:09:00Z"/>
          <w:rFonts w:ascii="Times New Roman" w:eastAsia="Times New Roman" w:hAnsi="Times New Roman" w:cs="Times New Roman"/>
          <w:sz w:val="24"/>
          <w:szCs w:val="24"/>
        </w:rPr>
      </w:pPr>
      <w:ins w:id="209" w:author="Philip J Weinstein" w:date="2014-01-13T18:08:00Z">
        <w:r>
          <w:rPr>
            <w:rFonts w:ascii="Times New Roman" w:eastAsia="Times New Roman" w:hAnsi="Times New Roman" w:cs="Times New Roman"/>
            <w:sz w:val="24"/>
            <w:szCs w:val="24"/>
          </w:rPr>
          <w:t xml:space="preserve">New </w:t>
        </w:r>
      </w:ins>
      <w:ins w:id="210" w:author="Philip J Weinstein" w:date="2014-01-13T18:09:00Z">
        <w:r>
          <w:rPr>
            <w:rFonts w:ascii="Times New Roman" w:eastAsia="Times New Roman" w:hAnsi="Times New Roman" w:cs="Times New Roman"/>
            <w:sz w:val="24"/>
            <w:szCs w:val="24"/>
          </w:rPr>
          <w:t>“</w:t>
        </w:r>
      </w:ins>
      <w:ins w:id="211" w:author="Philip J Weinstein" w:date="2014-01-15T16:44:00Z">
        <w:r w:rsidR="00EE5B03">
          <w:rPr>
            <w:rFonts w:ascii="Times New Roman" w:eastAsia="Times New Roman" w:hAnsi="Times New Roman" w:cs="Times New Roman"/>
            <w:sz w:val="24"/>
            <w:szCs w:val="24"/>
          </w:rPr>
          <w:t>Object Cluster</w:t>
        </w:r>
      </w:ins>
      <w:ins w:id="212" w:author="Philip J Weinstein" w:date="2014-01-13T18:09:00Z">
        <w:r>
          <w:rPr>
            <w:rFonts w:ascii="Times New Roman" w:eastAsia="Times New Roman" w:hAnsi="Times New Roman" w:cs="Times New Roman"/>
            <w:sz w:val="24"/>
            <w:szCs w:val="24"/>
          </w:rPr>
          <w:t xml:space="preserve">s” </w:t>
        </w:r>
      </w:ins>
      <w:ins w:id="213" w:author="Philip J Weinstein" w:date="2014-01-13T18:08:00Z">
        <w:r>
          <w:rPr>
            <w:rFonts w:ascii="Times New Roman" w:eastAsia="Times New Roman" w:hAnsi="Times New Roman" w:cs="Times New Roman"/>
            <w:sz w:val="24"/>
            <w:szCs w:val="24"/>
          </w:rPr>
          <w:t xml:space="preserve">Workspace  </w:t>
        </w:r>
      </w:ins>
      <w:ins w:id="214" w:author="Philip J Weinstein" w:date="2014-01-13T18:09:00Z">
        <w:r>
          <w:rPr>
            <w:rFonts w:ascii="Times New Roman" w:eastAsia="Times New Roman" w:hAnsi="Times New Roman" w:cs="Times New Roman"/>
            <w:sz w:val="24"/>
            <w:szCs w:val="24"/>
          </w:rPr>
          <w:t>submenu</w:t>
        </w:r>
      </w:ins>
    </w:p>
    <w:p w:rsidR="0048385C" w:rsidRDefault="0048385C" w:rsidP="009B1837">
      <w:pPr>
        <w:pStyle w:val="ListParagraph"/>
        <w:numPr>
          <w:ilvl w:val="0"/>
          <w:numId w:val="9"/>
        </w:numPr>
        <w:spacing w:before="100" w:beforeAutospacing="1" w:after="100" w:afterAutospacing="1" w:line="240" w:lineRule="auto"/>
        <w:rPr>
          <w:ins w:id="215" w:author="Philip J Weinstein" w:date="2014-01-13T18:09:00Z"/>
          <w:rFonts w:ascii="Times New Roman" w:eastAsia="Times New Roman" w:hAnsi="Times New Roman" w:cs="Times New Roman"/>
          <w:sz w:val="24"/>
          <w:szCs w:val="24"/>
        </w:rPr>
      </w:pPr>
      <w:ins w:id="216" w:author="Philip J Weinstein" w:date="2014-01-13T18:09:00Z">
        <w:r>
          <w:rPr>
            <w:rFonts w:ascii="Times New Roman" w:eastAsia="Times New Roman" w:hAnsi="Times New Roman" w:cs="Times New Roman"/>
            <w:sz w:val="24"/>
            <w:szCs w:val="24"/>
          </w:rPr>
          <w:t xml:space="preserve">New “Open </w:t>
        </w:r>
      </w:ins>
      <w:ins w:id="217" w:author="Philip J Weinstein" w:date="2014-01-15T16:44:00Z">
        <w:r w:rsidR="00EE5B03">
          <w:rPr>
            <w:rFonts w:ascii="Times New Roman" w:eastAsia="Times New Roman" w:hAnsi="Times New Roman" w:cs="Times New Roman"/>
            <w:sz w:val="24"/>
            <w:szCs w:val="24"/>
          </w:rPr>
          <w:t>Object Cluster</w:t>
        </w:r>
      </w:ins>
      <w:ins w:id="218" w:author="Philip J Weinstein" w:date="2014-01-13T18:09:00Z">
        <w:r>
          <w:rPr>
            <w:rFonts w:ascii="Times New Roman" w:eastAsia="Times New Roman" w:hAnsi="Times New Roman" w:cs="Times New Roman"/>
            <w:sz w:val="24"/>
            <w:szCs w:val="24"/>
          </w:rPr>
          <w:t xml:space="preserve"> Dialog”</w:t>
        </w:r>
      </w:ins>
    </w:p>
    <w:p w:rsidR="0048385C" w:rsidRDefault="00DE648A" w:rsidP="00751739">
      <w:pPr>
        <w:spacing w:before="100" w:beforeAutospacing="1" w:after="100" w:afterAutospacing="1" w:line="240" w:lineRule="auto"/>
        <w:rPr>
          <w:ins w:id="219" w:author="Philip J Weinstein" w:date="2014-01-13T18:11:00Z"/>
          <w:rFonts w:ascii="Times New Roman" w:eastAsia="Times New Roman" w:hAnsi="Times New Roman" w:cs="Times New Roman"/>
          <w:sz w:val="24"/>
          <w:szCs w:val="24"/>
        </w:rPr>
      </w:pPr>
      <w:ins w:id="220" w:author="Philip J Weinstein" w:date="2014-01-13T18:09:00Z">
        <w:r>
          <w:rPr>
            <w:rFonts w:ascii="Times New Roman" w:eastAsia="Times New Roman" w:hAnsi="Times New Roman" w:cs="Times New Roman"/>
            <w:sz w:val="24"/>
            <w:szCs w:val="24"/>
          </w:rPr>
          <w:t xml:space="preserve">The following table indicates where the </w:t>
        </w:r>
      </w:ins>
      <w:ins w:id="221" w:author="Philip J Weinstein" w:date="2014-01-13T18:11:00Z">
        <w:r>
          <w:rPr>
            <w:rFonts w:ascii="Times New Roman" w:eastAsia="Times New Roman" w:hAnsi="Times New Roman" w:cs="Times New Roman"/>
            <w:sz w:val="24"/>
            <w:szCs w:val="24"/>
          </w:rPr>
          <w:t xml:space="preserve">various Open Icon </w:t>
        </w:r>
      </w:ins>
      <w:ins w:id="222" w:author="Philip J Weinstein" w:date="2014-01-15T17:05:00Z">
        <w:r w:rsidR="001832ED">
          <w:rPr>
            <w:rFonts w:ascii="Times New Roman" w:eastAsia="Times New Roman" w:hAnsi="Times New Roman" w:cs="Times New Roman"/>
            <w:sz w:val="24"/>
            <w:szCs w:val="24"/>
          </w:rPr>
          <w:t>Cluster</w:t>
        </w:r>
      </w:ins>
      <w:ins w:id="223" w:author="Philip J Weinstein" w:date="2014-01-13T18:11:00Z">
        <w:r>
          <w:rPr>
            <w:rFonts w:ascii="Times New Roman" w:eastAsia="Times New Roman" w:hAnsi="Times New Roman" w:cs="Times New Roman"/>
            <w:sz w:val="24"/>
            <w:szCs w:val="24"/>
          </w:rPr>
          <w:t xml:space="preserve"> operations are supported:</w:t>
        </w:r>
      </w:ins>
    </w:p>
    <w:tbl>
      <w:tblPr>
        <w:tblStyle w:val="TableGrid"/>
        <w:tblW w:w="0" w:type="auto"/>
        <w:tblLook w:val="04A0" w:firstRow="1" w:lastRow="0" w:firstColumn="1" w:lastColumn="0" w:noHBand="0" w:noVBand="1"/>
      </w:tblPr>
      <w:tblGrid>
        <w:gridCol w:w="4821"/>
        <w:gridCol w:w="895"/>
        <w:gridCol w:w="1073"/>
        <w:gridCol w:w="1068"/>
        <w:gridCol w:w="809"/>
        <w:gridCol w:w="910"/>
      </w:tblGrid>
      <w:tr w:rsidR="008F6F0A" w:rsidTr="004F0FFB">
        <w:trPr>
          <w:ins w:id="224" w:author="Philip J Weinstein" w:date="2014-01-13T18:12:00Z"/>
        </w:trPr>
        <w:tc>
          <w:tcPr>
            <w:tcW w:w="4968" w:type="dxa"/>
          </w:tcPr>
          <w:p w:rsidR="009A1880" w:rsidRDefault="009A1880" w:rsidP="0048385C">
            <w:pPr>
              <w:spacing w:before="100" w:beforeAutospacing="1" w:after="100" w:afterAutospacing="1"/>
              <w:rPr>
                <w:ins w:id="225" w:author="Philip J Weinstein" w:date="2014-01-13T18:12:00Z"/>
                <w:rFonts w:ascii="Times New Roman" w:eastAsia="Times New Roman" w:hAnsi="Times New Roman" w:cs="Times New Roman"/>
                <w:sz w:val="24"/>
                <w:szCs w:val="24"/>
              </w:rPr>
            </w:pPr>
          </w:p>
        </w:tc>
        <w:tc>
          <w:tcPr>
            <w:tcW w:w="900" w:type="dxa"/>
          </w:tcPr>
          <w:p w:rsidR="009A1880" w:rsidRPr="009B1837" w:rsidRDefault="009A1880" w:rsidP="00751739">
            <w:pPr>
              <w:spacing w:before="100" w:beforeAutospacing="1" w:after="100" w:afterAutospacing="1"/>
              <w:rPr>
                <w:ins w:id="226" w:author="Philip J Weinstein" w:date="2014-01-13T18:12:00Z"/>
                <w:rFonts w:ascii="Times New Roman" w:eastAsia="Times New Roman" w:hAnsi="Times New Roman" w:cs="Times New Roman"/>
                <w:sz w:val="24"/>
                <w:szCs w:val="24"/>
              </w:rPr>
            </w:pPr>
            <w:ins w:id="227" w:author="Philip J Weinstein" w:date="2014-01-13T18:12:00Z">
              <w:r w:rsidRPr="00751739">
                <w:rPr>
                  <w:rFonts w:ascii="Times New Roman" w:eastAsia="Times New Roman" w:hAnsi="Times New Roman" w:cs="Times New Roman"/>
                  <w:sz w:val="24"/>
                  <w:szCs w:val="24"/>
                </w:rPr>
                <w:t>(1</w:t>
              </w:r>
            </w:ins>
            <w:ins w:id="228" w:author="Philip J Weinstein" w:date="2014-01-13T18:13:00Z">
              <w:r>
                <w:rPr>
                  <w:rFonts w:ascii="Times New Roman" w:eastAsia="Times New Roman" w:hAnsi="Times New Roman" w:cs="Times New Roman"/>
                  <w:sz w:val="24"/>
                  <w:szCs w:val="24"/>
                </w:rPr>
                <w:t xml:space="preserve">) </w:t>
              </w:r>
            </w:ins>
            <w:proofErr w:type="spellStart"/>
            <w:ins w:id="229" w:author="Philip J Weinstein" w:date="2014-01-13T18:12:00Z">
              <w:r w:rsidRPr="009B1837">
                <w:rPr>
                  <w:rFonts w:ascii="Times New Roman" w:eastAsia="Times New Roman" w:hAnsi="Times New Roman" w:cs="Times New Roman"/>
                  <w:sz w:val="24"/>
                  <w:szCs w:val="24"/>
                </w:rPr>
                <w:t>Obj</w:t>
              </w:r>
              <w:proofErr w:type="spellEnd"/>
              <w:r w:rsidRPr="009B1837">
                <w:rPr>
                  <w:rFonts w:ascii="Times New Roman" w:eastAsia="Times New Roman" w:hAnsi="Times New Roman" w:cs="Times New Roman"/>
                  <w:sz w:val="24"/>
                  <w:szCs w:val="24"/>
                </w:rPr>
                <w:t xml:space="preserve"> </w:t>
              </w:r>
              <w:proofErr w:type="spellStart"/>
              <w:r w:rsidRPr="009B1837">
                <w:rPr>
                  <w:rFonts w:ascii="Times New Roman" w:eastAsia="Times New Roman" w:hAnsi="Times New Roman" w:cs="Times New Roman"/>
                  <w:sz w:val="24"/>
                  <w:szCs w:val="24"/>
                </w:rPr>
                <w:t>Ctx</w:t>
              </w:r>
              <w:proofErr w:type="spellEnd"/>
              <w:r w:rsidRPr="009B1837">
                <w:rPr>
                  <w:rFonts w:ascii="Times New Roman" w:eastAsia="Times New Roman" w:hAnsi="Times New Roman" w:cs="Times New Roman"/>
                  <w:sz w:val="24"/>
                  <w:szCs w:val="24"/>
                </w:rPr>
                <w:t xml:space="preserve"> Menu</w:t>
              </w:r>
            </w:ins>
          </w:p>
        </w:tc>
        <w:tc>
          <w:tcPr>
            <w:tcW w:w="1080" w:type="dxa"/>
          </w:tcPr>
          <w:p w:rsidR="009A1880" w:rsidRDefault="009A1880" w:rsidP="004F0FFB">
            <w:pPr>
              <w:spacing w:before="100" w:beforeAutospacing="1" w:after="100" w:afterAutospacing="1"/>
              <w:rPr>
                <w:ins w:id="230" w:author="Philip J Weinstein" w:date="2014-01-13T18:12:00Z"/>
                <w:rFonts w:ascii="Times New Roman" w:eastAsia="Times New Roman" w:hAnsi="Times New Roman" w:cs="Times New Roman"/>
                <w:sz w:val="24"/>
                <w:szCs w:val="24"/>
              </w:rPr>
            </w:pPr>
            <w:ins w:id="231" w:author="Philip J Weinstein" w:date="2014-01-13T18:13:00Z">
              <w:r>
                <w:rPr>
                  <w:rFonts w:ascii="Times New Roman" w:eastAsia="Times New Roman" w:hAnsi="Times New Roman" w:cs="Times New Roman"/>
                  <w:sz w:val="24"/>
                  <w:szCs w:val="24"/>
                </w:rPr>
                <w:t xml:space="preserve">(2) </w:t>
              </w:r>
            </w:ins>
            <w:ins w:id="232" w:author="Philip J Weinstein" w:date="2014-01-15T17:07:00Z">
              <w:r w:rsidR="00600F79">
                <w:rPr>
                  <w:rFonts w:ascii="Times New Roman" w:eastAsia="Times New Roman" w:hAnsi="Times New Roman" w:cs="Times New Roman"/>
                  <w:sz w:val="24"/>
                  <w:szCs w:val="24"/>
                </w:rPr>
                <w:t>Clu</w:t>
              </w:r>
            </w:ins>
            <w:ins w:id="233" w:author="Philip J Weinstein" w:date="2014-01-15T17:08:00Z">
              <w:r w:rsidR="00600F79">
                <w:rPr>
                  <w:rFonts w:ascii="Times New Roman" w:eastAsia="Times New Roman" w:hAnsi="Times New Roman" w:cs="Times New Roman"/>
                  <w:sz w:val="24"/>
                  <w:szCs w:val="24"/>
                </w:rPr>
                <w:t>s</w:t>
              </w:r>
            </w:ins>
            <w:ins w:id="234" w:author="Philip J Weinstein" w:date="2014-01-15T17:07:00Z">
              <w:r w:rsidR="00600F79">
                <w:rPr>
                  <w:rFonts w:ascii="Times New Roman" w:eastAsia="Times New Roman" w:hAnsi="Times New Roman" w:cs="Times New Roman"/>
                  <w:sz w:val="24"/>
                  <w:szCs w:val="24"/>
                </w:rPr>
                <w:t>ter</w:t>
              </w:r>
            </w:ins>
            <w:ins w:id="235" w:author="Philip J Weinstein" w:date="2014-01-13T18:13:00Z">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Ctx</w:t>
              </w:r>
              <w:proofErr w:type="spellEnd"/>
              <w:r>
                <w:rPr>
                  <w:rFonts w:ascii="Times New Roman" w:eastAsia="Times New Roman" w:hAnsi="Times New Roman" w:cs="Times New Roman"/>
                  <w:sz w:val="24"/>
                  <w:szCs w:val="24"/>
                </w:rPr>
                <w:t xml:space="preserve"> Menu</w:t>
              </w:r>
            </w:ins>
          </w:p>
        </w:tc>
        <w:tc>
          <w:tcPr>
            <w:tcW w:w="1080" w:type="dxa"/>
          </w:tcPr>
          <w:p w:rsidR="009A1880" w:rsidRDefault="009A1880" w:rsidP="004F0FFB">
            <w:pPr>
              <w:spacing w:before="100" w:beforeAutospacing="1" w:after="100" w:afterAutospacing="1"/>
              <w:rPr>
                <w:ins w:id="236" w:author="Philip J Weinstein" w:date="2014-01-13T18:12:00Z"/>
                <w:rFonts w:ascii="Times New Roman" w:eastAsia="Times New Roman" w:hAnsi="Times New Roman" w:cs="Times New Roman"/>
                <w:sz w:val="24"/>
                <w:szCs w:val="24"/>
              </w:rPr>
            </w:pPr>
            <w:ins w:id="237" w:author="Philip J Weinstein" w:date="2014-01-13T18:13:00Z">
              <w:r>
                <w:rPr>
                  <w:rFonts w:ascii="Times New Roman" w:eastAsia="Times New Roman" w:hAnsi="Times New Roman" w:cs="Times New Roman"/>
                  <w:sz w:val="24"/>
                  <w:szCs w:val="24"/>
                </w:rPr>
                <w:t xml:space="preserve">(3) </w:t>
              </w:r>
            </w:ins>
            <w:proofErr w:type="spellStart"/>
            <w:ins w:id="238" w:author="Philip J Weinstein" w:date="2014-01-15T17:08:00Z">
              <w:r w:rsidR="00600F79">
                <w:rPr>
                  <w:rFonts w:ascii="Times New Roman" w:eastAsia="Times New Roman" w:hAnsi="Times New Roman" w:cs="Times New Roman"/>
                  <w:sz w:val="24"/>
                  <w:szCs w:val="24"/>
                </w:rPr>
                <w:t>Obj</w:t>
              </w:r>
            </w:ins>
            <w:proofErr w:type="spellEnd"/>
            <w:ins w:id="239" w:author="Philip J Weinstein" w:date="2014-01-13T18:13:00Z">
              <w:r>
                <w:rPr>
                  <w:rFonts w:ascii="Times New Roman" w:eastAsia="Times New Roman" w:hAnsi="Times New Roman" w:cs="Times New Roman"/>
                  <w:sz w:val="24"/>
                  <w:szCs w:val="24"/>
                </w:rPr>
                <w:t xml:space="preserve"> </w:t>
              </w:r>
            </w:ins>
            <w:ins w:id="240" w:author="Philip J Weinstein" w:date="2014-01-13T18:20:00Z">
              <w:r w:rsidR="00EE71C8">
                <w:rPr>
                  <w:rFonts w:ascii="Times New Roman" w:eastAsia="Times New Roman" w:hAnsi="Times New Roman" w:cs="Times New Roman"/>
                  <w:sz w:val="24"/>
                  <w:szCs w:val="24"/>
                </w:rPr>
                <w:t xml:space="preserve">List </w:t>
              </w:r>
            </w:ins>
            <w:ins w:id="241" w:author="Philip J Weinstein" w:date="2014-01-13T18:13:00Z">
              <w:r>
                <w:rPr>
                  <w:rFonts w:ascii="Times New Roman" w:eastAsia="Times New Roman" w:hAnsi="Times New Roman" w:cs="Times New Roman"/>
                  <w:sz w:val="24"/>
                  <w:szCs w:val="24"/>
                </w:rPr>
                <w:t xml:space="preserve">Item </w:t>
              </w:r>
              <w:proofErr w:type="spellStart"/>
              <w:r>
                <w:rPr>
                  <w:rFonts w:ascii="Times New Roman" w:eastAsia="Times New Roman" w:hAnsi="Times New Roman" w:cs="Times New Roman"/>
                  <w:sz w:val="24"/>
                  <w:szCs w:val="24"/>
                </w:rPr>
                <w:t>Ctx</w:t>
              </w:r>
              <w:proofErr w:type="spellEnd"/>
              <w:r>
                <w:rPr>
                  <w:rFonts w:ascii="Times New Roman" w:eastAsia="Times New Roman" w:hAnsi="Times New Roman" w:cs="Times New Roman"/>
                  <w:sz w:val="24"/>
                  <w:szCs w:val="24"/>
                </w:rPr>
                <w:t xml:space="preserve"> Menu</w:t>
              </w:r>
            </w:ins>
          </w:p>
        </w:tc>
        <w:tc>
          <w:tcPr>
            <w:tcW w:w="810" w:type="dxa"/>
          </w:tcPr>
          <w:p w:rsidR="009A1880" w:rsidRDefault="00584737" w:rsidP="0048385C">
            <w:pPr>
              <w:spacing w:before="100" w:beforeAutospacing="1" w:after="100" w:afterAutospacing="1"/>
              <w:rPr>
                <w:ins w:id="242" w:author="Philip J Weinstein" w:date="2014-01-13T18:12:00Z"/>
                <w:rFonts w:ascii="Times New Roman" w:eastAsia="Times New Roman" w:hAnsi="Times New Roman" w:cs="Times New Roman"/>
                <w:sz w:val="24"/>
                <w:szCs w:val="24"/>
              </w:rPr>
            </w:pPr>
            <w:ins w:id="243" w:author="Philip J Weinstein" w:date="2014-01-13T18:13:00Z">
              <w:r>
                <w:rPr>
                  <w:rFonts w:ascii="Times New Roman" w:eastAsia="Times New Roman" w:hAnsi="Times New Roman" w:cs="Times New Roman"/>
                  <w:sz w:val="24"/>
                  <w:szCs w:val="24"/>
                </w:rPr>
                <w:t xml:space="preserve">(4) WS </w:t>
              </w:r>
            </w:ins>
            <w:ins w:id="244" w:author="Philip J Weinstein" w:date="2014-01-13T18:14:00Z">
              <w:r>
                <w:rPr>
                  <w:rFonts w:ascii="Times New Roman" w:eastAsia="Times New Roman" w:hAnsi="Times New Roman" w:cs="Times New Roman"/>
                  <w:sz w:val="24"/>
                  <w:szCs w:val="24"/>
                </w:rPr>
                <w:t>M</w:t>
              </w:r>
            </w:ins>
            <w:ins w:id="245" w:author="Philip J Weinstein" w:date="2014-01-13T18:13:00Z">
              <w:r w:rsidR="009A1880">
                <w:rPr>
                  <w:rFonts w:ascii="Times New Roman" w:eastAsia="Times New Roman" w:hAnsi="Times New Roman" w:cs="Times New Roman"/>
                  <w:sz w:val="24"/>
                  <w:szCs w:val="24"/>
                </w:rPr>
                <w:t>enu</w:t>
              </w:r>
            </w:ins>
          </w:p>
        </w:tc>
        <w:tc>
          <w:tcPr>
            <w:tcW w:w="738" w:type="dxa"/>
          </w:tcPr>
          <w:p w:rsidR="009A1880" w:rsidRDefault="009A1880" w:rsidP="004F0FFB">
            <w:pPr>
              <w:spacing w:before="100" w:beforeAutospacing="1" w:after="100" w:afterAutospacing="1"/>
              <w:rPr>
                <w:ins w:id="246" w:author="Philip J Weinstein" w:date="2014-01-13T18:14:00Z"/>
                <w:rFonts w:ascii="Times New Roman" w:eastAsia="Times New Roman" w:hAnsi="Times New Roman" w:cs="Times New Roman"/>
                <w:sz w:val="24"/>
                <w:szCs w:val="24"/>
              </w:rPr>
            </w:pPr>
            <w:ins w:id="247" w:author="Philip J Weinstein" w:date="2014-01-13T18:14:00Z">
              <w:r>
                <w:rPr>
                  <w:rFonts w:ascii="Times New Roman" w:eastAsia="Times New Roman" w:hAnsi="Times New Roman" w:cs="Times New Roman"/>
                  <w:sz w:val="24"/>
                  <w:szCs w:val="24"/>
                </w:rPr>
                <w:t xml:space="preserve">(5) </w:t>
              </w:r>
            </w:ins>
            <w:ins w:id="248" w:author="Philip J Weinstein" w:date="2014-01-15T17:08:00Z">
              <w:r w:rsidR="00600F79">
                <w:rPr>
                  <w:rFonts w:ascii="Times New Roman" w:eastAsia="Times New Roman" w:hAnsi="Times New Roman" w:cs="Times New Roman"/>
                  <w:sz w:val="24"/>
                  <w:szCs w:val="24"/>
                </w:rPr>
                <w:t>Cluster</w:t>
              </w:r>
            </w:ins>
            <w:ins w:id="249" w:author="Philip J Weinstein" w:date="2014-01-13T18:14:00Z">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Dlg</w:t>
              </w:r>
              <w:proofErr w:type="spellEnd"/>
            </w:ins>
          </w:p>
        </w:tc>
      </w:tr>
      <w:tr w:rsidR="008F6F0A" w:rsidTr="004F0FFB">
        <w:trPr>
          <w:ins w:id="250" w:author="Philip J Weinstein" w:date="2014-01-13T18:12:00Z"/>
        </w:trPr>
        <w:tc>
          <w:tcPr>
            <w:tcW w:w="4968" w:type="dxa"/>
          </w:tcPr>
          <w:p w:rsidR="009A1880" w:rsidRDefault="008F6F0A" w:rsidP="00751739">
            <w:pPr>
              <w:spacing w:before="100" w:beforeAutospacing="1" w:after="100" w:afterAutospacing="1"/>
              <w:rPr>
                <w:ins w:id="251" w:author="Philip J Weinstein" w:date="2014-01-13T18:12:00Z"/>
                <w:rFonts w:ascii="Times New Roman" w:eastAsia="Times New Roman" w:hAnsi="Times New Roman" w:cs="Times New Roman"/>
                <w:sz w:val="24"/>
                <w:szCs w:val="24"/>
              </w:rPr>
            </w:pPr>
            <w:ins w:id="252" w:author="Philip J Weinstein" w:date="2014-01-13T18:15:00Z">
              <w:r>
                <w:rPr>
                  <w:rFonts w:ascii="Times New Roman" w:eastAsia="Times New Roman" w:hAnsi="Times New Roman" w:cs="Times New Roman"/>
                  <w:sz w:val="24"/>
                  <w:szCs w:val="24"/>
                </w:rPr>
                <w:t xml:space="preserve">Add/Move Object to New or Existing </w:t>
              </w:r>
            </w:ins>
            <w:ins w:id="253"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8F6F0A" w:rsidP="009B1837">
            <w:pPr>
              <w:spacing w:before="100" w:beforeAutospacing="1" w:after="100" w:afterAutospacing="1"/>
              <w:jc w:val="center"/>
              <w:rPr>
                <w:ins w:id="254" w:author="Philip J Weinstein" w:date="2014-01-13T18:12:00Z"/>
                <w:rFonts w:ascii="Times New Roman" w:eastAsia="Times New Roman" w:hAnsi="Times New Roman" w:cs="Times New Roman"/>
                <w:sz w:val="24"/>
                <w:szCs w:val="24"/>
              </w:rPr>
            </w:pPr>
            <w:ins w:id="255" w:author="Philip J Weinstein" w:date="2014-01-13T18:15: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256"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57" w:author="Philip J Weinstein" w:date="2014-01-13T18:12:00Z"/>
                <w:rFonts w:ascii="Times New Roman" w:eastAsia="Times New Roman" w:hAnsi="Times New Roman" w:cs="Times New Roman"/>
                <w:sz w:val="24"/>
                <w:szCs w:val="24"/>
              </w:rPr>
            </w:pPr>
          </w:p>
        </w:tc>
        <w:tc>
          <w:tcPr>
            <w:tcW w:w="810" w:type="dxa"/>
          </w:tcPr>
          <w:p w:rsidR="009A1880" w:rsidRDefault="008F6F0A" w:rsidP="009B1837">
            <w:pPr>
              <w:spacing w:before="100" w:beforeAutospacing="1" w:after="100" w:afterAutospacing="1"/>
              <w:jc w:val="center"/>
              <w:rPr>
                <w:ins w:id="258" w:author="Philip J Weinstein" w:date="2014-01-13T18:12:00Z"/>
                <w:rFonts w:ascii="Times New Roman" w:eastAsia="Times New Roman" w:hAnsi="Times New Roman" w:cs="Times New Roman"/>
                <w:sz w:val="24"/>
                <w:szCs w:val="24"/>
              </w:rPr>
            </w:pPr>
            <w:ins w:id="259" w:author="Philip J Weinstein" w:date="2014-01-13T18:16:00Z">
              <w:r>
                <w:rPr>
                  <w:rFonts w:ascii="Times New Roman" w:eastAsia="Times New Roman" w:hAnsi="Times New Roman" w:cs="Times New Roman"/>
                  <w:sz w:val="24"/>
                  <w:szCs w:val="24"/>
                </w:rPr>
                <w:t>X</w:t>
              </w:r>
            </w:ins>
          </w:p>
        </w:tc>
        <w:tc>
          <w:tcPr>
            <w:tcW w:w="738" w:type="dxa"/>
          </w:tcPr>
          <w:p w:rsidR="009A1880" w:rsidRDefault="009A1880" w:rsidP="009B1837">
            <w:pPr>
              <w:spacing w:before="100" w:beforeAutospacing="1" w:after="100" w:afterAutospacing="1"/>
              <w:jc w:val="center"/>
              <w:rPr>
                <w:ins w:id="260" w:author="Philip J Weinstein" w:date="2014-01-13T18:14:00Z"/>
                <w:rFonts w:ascii="Times New Roman" w:eastAsia="Times New Roman" w:hAnsi="Times New Roman" w:cs="Times New Roman"/>
                <w:sz w:val="24"/>
                <w:szCs w:val="24"/>
              </w:rPr>
            </w:pPr>
          </w:p>
        </w:tc>
      </w:tr>
      <w:tr w:rsidR="008F6F0A" w:rsidTr="004F0FFB">
        <w:trPr>
          <w:ins w:id="261" w:author="Philip J Weinstein" w:date="2014-01-13T18:12:00Z"/>
        </w:trPr>
        <w:tc>
          <w:tcPr>
            <w:tcW w:w="4968" w:type="dxa"/>
          </w:tcPr>
          <w:p w:rsidR="009A1880" w:rsidRDefault="008F6F0A" w:rsidP="0048385C">
            <w:pPr>
              <w:spacing w:before="100" w:beforeAutospacing="1" w:after="100" w:afterAutospacing="1"/>
              <w:rPr>
                <w:ins w:id="262" w:author="Philip J Weinstein" w:date="2014-01-13T18:12:00Z"/>
                <w:rFonts w:ascii="Times New Roman" w:eastAsia="Times New Roman" w:hAnsi="Times New Roman" w:cs="Times New Roman"/>
                <w:sz w:val="24"/>
                <w:szCs w:val="24"/>
              </w:rPr>
            </w:pPr>
            <w:ins w:id="263" w:author="Philip J Weinstein" w:date="2014-01-13T18:17:00Z">
              <w:r>
                <w:rPr>
                  <w:rFonts w:ascii="Times New Roman" w:eastAsia="Times New Roman" w:hAnsi="Times New Roman" w:cs="Times New Roman"/>
                  <w:sz w:val="24"/>
                  <w:szCs w:val="24"/>
                </w:rPr>
                <w:t xml:space="preserve">Add/Move Objects using GUS </w:t>
              </w:r>
              <w:proofErr w:type="spellStart"/>
              <w:r>
                <w:rPr>
                  <w:rFonts w:ascii="Times New Roman" w:eastAsia="Times New Roman" w:hAnsi="Times New Roman" w:cs="Times New Roman"/>
                  <w:sz w:val="24"/>
                  <w:szCs w:val="24"/>
                </w:rPr>
                <w:t>Obj</w:t>
              </w:r>
              <w:proofErr w:type="spellEnd"/>
              <w:r>
                <w:rPr>
                  <w:rFonts w:ascii="Times New Roman" w:eastAsia="Times New Roman" w:hAnsi="Times New Roman" w:cs="Times New Roman"/>
                  <w:sz w:val="24"/>
                  <w:szCs w:val="24"/>
                </w:rPr>
                <w:t xml:space="preserve"> Selector</w:t>
              </w:r>
            </w:ins>
          </w:p>
        </w:tc>
        <w:tc>
          <w:tcPr>
            <w:tcW w:w="900" w:type="dxa"/>
          </w:tcPr>
          <w:p w:rsidR="009A1880" w:rsidRDefault="009A1880" w:rsidP="009B1837">
            <w:pPr>
              <w:spacing w:before="100" w:beforeAutospacing="1" w:after="100" w:afterAutospacing="1"/>
              <w:jc w:val="center"/>
              <w:rPr>
                <w:ins w:id="264"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65"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66"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267" w:author="Philip J Weinstein" w:date="2014-01-13T18:12:00Z"/>
                <w:rFonts w:ascii="Times New Roman" w:eastAsia="Times New Roman" w:hAnsi="Times New Roman" w:cs="Times New Roman"/>
                <w:sz w:val="24"/>
                <w:szCs w:val="24"/>
              </w:rPr>
            </w:pPr>
          </w:p>
        </w:tc>
        <w:tc>
          <w:tcPr>
            <w:tcW w:w="738" w:type="dxa"/>
          </w:tcPr>
          <w:p w:rsidR="009A1880" w:rsidRDefault="008F6F0A" w:rsidP="009B1837">
            <w:pPr>
              <w:spacing w:before="100" w:beforeAutospacing="1" w:after="100" w:afterAutospacing="1"/>
              <w:jc w:val="center"/>
              <w:rPr>
                <w:ins w:id="268" w:author="Philip J Weinstein" w:date="2014-01-13T18:14:00Z"/>
                <w:rFonts w:ascii="Times New Roman" w:eastAsia="Times New Roman" w:hAnsi="Times New Roman" w:cs="Times New Roman"/>
                <w:sz w:val="24"/>
                <w:szCs w:val="24"/>
              </w:rPr>
            </w:pPr>
            <w:ins w:id="269" w:author="Philip J Weinstein" w:date="2014-01-13T18:17:00Z">
              <w:r>
                <w:rPr>
                  <w:rFonts w:ascii="Times New Roman" w:eastAsia="Times New Roman" w:hAnsi="Times New Roman" w:cs="Times New Roman"/>
                  <w:sz w:val="24"/>
                  <w:szCs w:val="24"/>
                </w:rPr>
                <w:t>X</w:t>
              </w:r>
            </w:ins>
          </w:p>
        </w:tc>
      </w:tr>
      <w:tr w:rsidR="008F6F0A" w:rsidTr="004F0FFB">
        <w:trPr>
          <w:ins w:id="270" w:author="Philip J Weinstein" w:date="2014-01-13T18:12:00Z"/>
        </w:trPr>
        <w:tc>
          <w:tcPr>
            <w:tcW w:w="4968" w:type="dxa"/>
          </w:tcPr>
          <w:p w:rsidR="009A1880" w:rsidRDefault="008F6F0A" w:rsidP="0048385C">
            <w:pPr>
              <w:spacing w:before="100" w:beforeAutospacing="1" w:after="100" w:afterAutospacing="1"/>
              <w:rPr>
                <w:ins w:id="271" w:author="Philip J Weinstein" w:date="2014-01-13T18:12:00Z"/>
                <w:rFonts w:ascii="Times New Roman" w:eastAsia="Times New Roman" w:hAnsi="Times New Roman" w:cs="Times New Roman"/>
                <w:sz w:val="24"/>
                <w:szCs w:val="24"/>
              </w:rPr>
            </w:pPr>
            <w:ins w:id="272" w:author="Philip J Weinstein" w:date="2014-01-13T18:17:00Z">
              <w:r>
                <w:rPr>
                  <w:rFonts w:ascii="Times New Roman" w:eastAsia="Times New Roman" w:hAnsi="Times New Roman" w:cs="Times New Roman"/>
                  <w:sz w:val="24"/>
                  <w:szCs w:val="24"/>
                </w:rPr>
                <w:t xml:space="preserve">Remove Selected Objects from </w:t>
              </w:r>
            </w:ins>
            <w:ins w:id="273"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8F6F0A" w:rsidP="009B1837">
            <w:pPr>
              <w:spacing w:before="100" w:beforeAutospacing="1" w:after="100" w:afterAutospacing="1"/>
              <w:jc w:val="center"/>
              <w:rPr>
                <w:ins w:id="274" w:author="Philip J Weinstein" w:date="2014-01-13T18:12:00Z"/>
                <w:rFonts w:ascii="Times New Roman" w:eastAsia="Times New Roman" w:hAnsi="Times New Roman" w:cs="Times New Roman"/>
                <w:sz w:val="24"/>
                <w:szCs w:val="24"/>
              </w:rPr>
            </w:pPr>
            <w:ins w:id="275" w:author="Philip J Weinstein" w:date="2014-01-13T18:17: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276"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77" w:author="Philip J Weinstein" w:date="2014-01-13T18:12:00Z"/>
                <w:rFonts w:ascii="Times New Roman" w:eastAsia="Times New Roman" w:hAnsi="Times New Roman" w:cs="Times New Roman"/>
                <w:sz w:val="24"/>
                <w:szCs w:val="24"/>
              </w:rPr>
            </w:pPr>
          </w:p>
        </w:tc>
        <w:tc>
          <w:tcPr>
            <w:tcW w:w="810" w:type="dxa"/>
          </w:tcPr>
          <w:p w:rsidR="009A1880" w:rsidRDefault="002C1370" w:rsidP="009B1837">
            <w:pPr>
              <w:spacing w:before="100" w:beforeAutospacing="1" w:after="100" w:afterAutospacing="1"/>
              <w:jc w:val="center"/>
              <w:rPr>
                <w:ins w:id="278" w:author="Philip J Weinstein" w:date="2014-01-13T18:12:00Z"/>
                <w:rFonts w:ascii="Times New Roman" w:eastAsia="Times New Roman" w:hAnsi="Times New Roman" w:cs="Times New Roman"/>
                <w:sz w:val="24"/>
                <w:szCs w:val="24"/>
              </w:rPr>
            </w:pPr>
            <w:ins w:id="279" w:author="Philip J Weinstein" w:date="2014-01-13T19:09:00Z">
              <w:r>
                <w:rPr>
                  <w:rFonts w:ascii="Times New Roman" w:eastAsia="Times New Roman" w:hAnsi="Times New Roman" w:cs="Times New Roman"/>
                  <w:sz w:val="24"/>
                  <w:szCs w:val="24"/>
                </w:rPr>
                <w:t>X</w:t>
              </w:r>
            </w:ins>
          </w:p>
        </w:tc>
        <w:tc>
          <w:tcPr>
            <w:tcW w:w="738" w:type="dxa"/>
          </w:tcPr>
          <w:p w:rsidR="009A1880" w:rsidRDefault="008F6F0A" w:rsidP="009B1837">
            <w:pPr>
              <w:spacing w:before="100" w:beforeAutospacing="1" w:after="100" w:afterAutospacing="1"/>
              <w:jc w:val="center"/>
              <w:rPr>
                <w:ins w:id="280" w:author="Philip J Weinstein" w:date="2014-01-13T18:14:00Z"/>
                <w:rFonts w:ascii="Times New Roman" w:eastAsia="Times New Roman" w:hAnsi="Times New Roman" w:cs="Times New Roman"/>
                <w:sz w:val="24"/>
                <w:szCs w:val="24"/>
              </w:rPr>
            </w:pPr>
            <w:ins w:id="281" w:author="Philip J Weinstein" w:date="2014-01-13T18:18:00Z">
              <w:r>
                <w:rPr>
                  <w:rFonts w:ascii="Times New Roman" w:eastAsia="Times New Roman" w:hAnsi="Times New Roman" w:cs="Times New Roman"/>
                  <w:sz w:val="24"/>
                  <w:szCs w:val="24"/>
                </w:rPr>
                <w:t>X</w:t>
              </w:r>
            </w:ins>
          </w:p>
        </w:tc>
      </w:tr>
      <w:tr w:rsidR="008F6F0A" w:rsidTr="004F0FFB">
        <w:trPr>
          <w:ins w:id="282" w:author="Philip J Weinstein" w:date="2014-01-13T18:12:00Z"/>
        </w:trPr>
        <w:tc>
          <w:tcPr>
            <w:tcW w:w="4968" w:type="dxa"/>
          </w:tcPr>
          <w:p w:rsidR="009A1880" w:rsidRDefault="008F6F0A" w:rsidP="0048385C">
            <w:pPr>
              <w:spacing w:before="100" w:beforeAutospacing="1" w:after="100" w:afterAutospacing="1"/>
              <w:rPr>
                <w:ins w:id="283" w:author="Philip J Weinstein" w:date="2014-01-13T18:12:00Z"/>
                <w:rFonts w:ascii="Times New Roman" w:eastAsia="Times New Roman" w:hAnsi="Times New Roman" w:cs="Times New Roman"/>
                <w:sz w:val="24"/>
                <w:szCs w:val="24"/>
              </w:rPr>
            </w:pPr>
            <w:ins w:id="284" w:author="Philip J Weinstein" w:date="2014-01-13T18:18:00Z">
              <w:r>
                <w:rPr>
                  <w:rFonts w:ascii="Times New Roman" w:eastAsia="Times New Roman" w:hAnsi="Times New Roman" w:cs="Times New Roman"/>
                  <w:sz w:val="24"/>
                  <w:szCs w:val="24"/>
                </w:rPr>
                <w:t xml:space="preserve">Set the </w:t>
              </w:r>
            </w:ins>
            <w:ins w:id="285" w:author="Philip J Weinstein" w:date="2014-01-15T17:05:00Z">
              <w:r w:rsidR="001832ED">
                <w:rPr>
                  <w:rFonts w:ascii="Times New Roman" w:eastAsia="Times New Roman" w:hAnsi="Times New Roman" w:cs="Times New Roman"/>
                  <w:sz w:val="24"/>
                  <w:szCs w:val="24"/>
                </w:rPr>
                <w:t>Cluster</w:t>
              </w:r>
            </w:ins>
            <w:ins w:id="286" w:author="Philip J Weinstein" w:date="2014-01-13T18:18:00Z">
              <w:r>
                <w:rPr>
                  <w:rFonts w:ascii="Times New Roman" w:eastAsia="Times New Roman" w:hAnsi="Times New Roman" w:cs="Times New Roman"/>
                  <w:sz w:val="24"/>
                  <w:szCs w:val="24"/>
                </w:rPr>
                <w:t xml:space="preserve"> Name</w:t>
              </w:r>
            </w:ins>
          </w:p>
        </w:tc>
        <w:tc>
          <w:tcPr>
            <w:tcW w:w="900" w:type="dxa"/>
          </w:tcPr>
          <w:p w:rsidR="009A1880" w:rsidRDefault="009A1880" w:rsidP="009B1837">
            <w:pPr>
              <w:spacing w:before="100" w:beforeAutospacing="1" w:after="100" w:afterAutospacing="1"/>
              <w:jc w:val="center"/>
              <w:rPr>
                <w:ins w:id="287"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88"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89"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290" w:author="Philip J Weinstein" w:date="2014-01-13T18:12:00Z"/>
                <w:rFonts w:ascii="Times New Roman" w:eastAsia="Times New Roman" w:hAnsi="Times New Roman" w:cs="Times New Roman"/>
                <w:sz w:val="24"/>
                <w:szCs w:val="24"/>
              </w:rPr>
            </w:pPr>
          </w:p>
        </w:tc>
        <w:tc>
          <w:tcPr>
            <w:tcW w:w="738" w:type="dxa"/>
          </w:tcPr>
          <w:p w:rsidR="009A1880" w:rsidRDefault="008F6F0A" w:rsidP="009B1837">
            <w:pPr>
              <w:spacing w:before="100" w:beforeAutospacing="1" w:after="100" w:afterAutospacing="1"/>
              <w:jc w:val="center"/>
              <w:rPr>
                <w:ins w:id="291" w:author="Philip J Weinstein" w:date="2014-01-13T18:14:00Z"/>
                <w:rFonts w:ascii="Times New Roman" w:eastAsia="Times New Roman" w:hAnsi="Times New Roman" w:cs="Times New Roman"/>
                <w:sz w:val="24"/>
                <w:szCs w:val="24"/>
              </w:rPr>
            </w:pPr>
            <w:ins w:id="292" w:author="Philip J Weinstein" w:date="2014-01-13T18:18:00Z">
              <w:r>
                <w:rPr>
                  <w:rFonts w:ascii="Times New Roman" w:eastAsia="Times New Roman" w:hAnsi="Times New Roman" w:cs="Times New Roman"/>
                  <w:sz w:val="24"/>
                  <w:szCs w:val="24"/>
                </w:rPr>
                <w:t>X</w:t>
              </w:r>
            </w:ins>
          </w:p>
        </w:tc>
      </w:tr>
      <w:tr w:rsidR="008F6F0A" w:rsidTr="004F0FFB">
        <w:trPr>
          <w:ins w:id="293" w:author="Philip J Weinstein" w:date="2014-01-13T18:12:00Z"/>
        </w:trPr>
        <w:tc>
          <w:tcPr>
            <w:tcW w:w="4968" w:type="dxa"/>
          </w:tcPr>
          <w:p w:rsidR="009A1880" w:rsidRDefault="00EE71C8" w:rsidP="0048385C">
            <w:pPr>
              <w:spacing w:before="100" w:beforeAutospacing="1" w:after="100" w:afterAutospacing="1"/>
              <w:rPr>
                <w:ins w:id="294" w:author="Philip J Weinstein" w:date="2014-01-13T18:12:00Z"/>
                <w:rFonts w:ascii="Times New Roman" w:eastAsia="Times New Roman" w:hAnsi="Times New Roman" w:cs="Times New Roman"/>
                <w:sz w:val="24"/>
                <w:szCs w:val="24"/>
              </w:rPr>
            </w:pPr>
            <w:ins w:id="295" w:author="Philip J Weinstein" w:date="2014-01-13T18:18:00Z">
              <w:r>
                <w:rPr>
                  <w:rFonts w:ascii="Times New Roman" w:eastAsia="Times New Roman" w:hAnsi="Times New Roman" w:cs="Times New Roman"/>
                  <w:sz w:val="24"/>
                  <w:szCs w:val="24"/>
                </w:rPr>
                <w:t xml:space="preserve">Choose an Icon for the </w:t>
              </w:r>
            </w:ins>
            <w:ins w:id="296"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9A1880" w:rsidP="009B1837">
            <w:pPr>
              <w:spacing w:before="100" w:beforeAutospacing="1" w:after="100" w:afterAutospacing="1"/>
              <w:jc w:val="center"/>
              <w:rPr>
                <w:ins w:id="297"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98"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99"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300" w:author="Philip J Weinstein" w:date="2014-01-13T18:12:00Z"/>
                <w:rFonts w:ascii="Times New Roman" w:eastAsia="Times New Roman" w:hAnsi="Times New Roman" w:cs="Times New Roman"/>
                <w:sz w:val="24"/>
                <w:szCs w:val="24"/>
              </w:rPr>
            </w:pPr>
          </w:p>
        </w:tc>
        <w:tc>
          <w:tcPr>
            <w:tcW w:w="738" w:type="dxa"/>
          </w:tcPr>
          <w:p w:rsidR="009A1880" w:rsidRDefault="00EE71C8" w:rsidP="009B1837">
            <w:pPr>
              <w:spacing w:before="100" w:beforeAutospacing="1" w:after="100" w:afterAutospacing="1"/>
              <w:jc w:val="center"/>
              <w:rPr>
                <w:ins w:id="301" w:author="Philip J Weinstein" w:date="2014-01-13T18:14:00Z"/>
                <w:rFonts w:ascii="Times New Roman" w:eastAsia="Times New Roman" w:hAnsi="Times New Roman" w:cs="Times New Roman"/>
                <w:sz w:val="24"/>
                <w:szCs w:val="24"/>
              </w:rPr>
            </w:pPr>
            <w:ins w:id="302" w:author="Philip J Weinstein" w:date="2014-01-13T18:19:00Z">
              <w:r>
                <w:rPr>
                  <w:rFonts w:ascii="Times New Roman" w:eastAsia="Times New Roman" w:hAnsi="Times New Roman" w:cs="Times New Roman"/>
                  <w:sz w:val="24"/>
                  <w:szCs w:val="24"/>
                </w:rPr>
                <w:t>X</w:t>
              </w:r>
            </w:ins>
          </w:p>
        </w:tc>
      </w:tr>
      <w:tr w:rsidR="008F6F0A" w:rsidTr="004F0FFB">
        <w:trPr>
          <w:ins w:id="303" w:author="Philip J Weinstein" w:date="2014-01-13T18:12:00Z"/>
        </w:trPr>
        <w:tc>
          <w:tcPr>
            <w:tcW w:w="4968" w:type="dxa"/>
          </w:tcPr>
          <w:p w:rsidR="009A1880" w:rsidRDefault="00EE71C8" w:rsidP="0048385C">
            <w:pPr>
              <w:spacing w:before="100" w:beforeAutospacing="1" w:after="100" w:afterAutospacing="1"/>
              <w:rPr>
                <w:ins w:id="304" w:author="Philip J Weinstein" w:date="2014-01-13T18:12:00Z"/>
                <w:rFonts w:ascii="Times New Roman" w:eastAsia="Times New Roman" w:hAnsi="Times New Roman" w:cs="Times New Roman"/>
                <w:sz w:val="24"/>
                <w:szCs w:val="24"/>
              </w:rPr>
            </w:pPr>
            <w:ins w:id="305" w:author="Philip J Weinstein" w:date="2014-01-13T18:19:00Z">
              <w:r>
                <w:rPr>
                  <w:rFonts w:ascii="Times New Roman" w:eastAsia="Times New Roman" w:hAnsi="Times New Roman" w:cs="Times New Roman"/>
                  <w:sz w:val="24"/>
                  <w:szCs w:val="24"/>
                </w:rPr>
                <w:t xml:space="preserve">Show </w:t>
              </w:r>
            </w:ins>
            <w:ins w:id="306" w:author="Philip J Weinstein" w:date="2014-01-15T17:05:00Z">
              <w:r w:rsidR="001832ED">
                <w:rPr>
                  <w:rFonts w:ascii="Times New Roman" w:eastAsia="Times New Roman" w:hAnsi="Times New Roman" w:cs="Times New Roman"/>
                  <w:sz w:val="24"/>
                  <w:szCs w:val="24"/>
                </w:rPr>
                <w:t>Cluster</w:t>
              </w:r>
            </w:ins>
            <w:ins w:id="307" w:author="Philip J Weinstein" w:date="2014-01-13T18:19:00Z">
              <w:r>
                <w:rPr>
                  <w:rFonts w:ascii="Times New Roman" w:eastAsia="Times New Roman" w:hAnsi="Times New Roman" w:cs="Times New Roman"/>
                  <w:sz w:val="24"/>
                  <w:szCs w:val="24"/>
                </w:rPr>
                <w:t xml:space="preserve"> as Individual Object Icons (</w:t>
              </w:r>
              <w:proofErr w:type="spellStart"/>
              <w:r>
                <w:rPr>
                  <w:rFonts w:ascii="Times New Roman" w:eastAsia="Times New Roman" w:hAnsi="Times New Roman" w:cs="Times New Roman"/>
                  <w:sz w:val="24"/>
                  <w:szCs w:val="24"/>
                </w:rPr>
                <w:t>Exp</w:t>
              </w:r>
              <w:proofErr w:type="spellEnd"/>
              <w:r>
                <w:rPr>
                  <w:rFonts w:ascii="Times New Roman" w:eastAsia="Times New Roman" w:hAnsi="Times New Roman" w:cs="Times New Roman"/>
                  <w:sz w:val="24"/>
                  <w:szCs w:val="24"/>
                </w:rPr>
                <w:t>)</w:t>
              </w:r>
            </w:ins>
          </w:p>
        </w:tc>
        <w:tc>
          <w:tcPr>
            <w:tcW w:w="900" w:type="dxa"/>
          </w:tcPr>
          <w:p w:rsidR="009A1880" w:rsidRDefault="009A1880" w:rsidP="009B1837">
            <w:pPr>
              <w:spacing w:before="100" w:beforeAutospacing="1" w:after="100" w:afterAutospacing="1"/>
              <w:jc w:val="center"/>
              <w:rPr>
                <w:ins w:id="308"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09" w:author="Philip J Weinstein" w:date="2014-01-13T18:12:00Z"/>
                <w:rFonts w:ascii="Times New Roman" w:eastAsia="Times New Roman" w:hAnsi="Times New Roman" w:cs="Times New Roman"/>
                <w:sz w:val="24"/>
                <w:szCs w:val="24"/>
              </w:rPr>
            </w:pPr>
            <w:ins w:id="310" w:author="Philip J Weinstein" w:date="2014-01-13T18:19:00Z">
              <w:r>
                <w:rPr>
                  <w:rFonts w:ascii="Times New Roman" w:eastAsia="Times New Roman" w:hAnsi="Times New Roman" w:cs="Times New Roman"/>
                  <w:sz w:val="24"/>
                  <w:szCs w:val="24"/>
                </w:rPr>
                <w:t>X</w:t>
              </w:r>
            </w:ins>
          </w:p>
        </w:tc>
        <w:tc>
          <w:tcPr>
            <w:tcW w:w="1080" w:type="dxa"/>
          </w:tcPr>
          <w:p w:rsidR="009A1880" w:rsidRDefault="00EE71C8" w:rsidP="009B1837">
            <w:pPr>
              <w:spacing w:before="100" w:beforeAutospacing="1" w:after="100" w:afterAutospacing="1"/>
              <w:jc w:val="center"/>
              <w:rPr>
                <w:ins w:id="311" w:author="Philip J Weinstein" w:date="2014-01-13T18:12:00Z"/>
                <w:rFonts w:ascii="Times New Roman" w:eastAsia="Times New Roman" w:hAnsi="Times New Roman" w:cs="Times New Roman"/>
                <w:sz w:val="24"/>
                <w:szCs w:val="24"/>
              </w:rPr>
            </w:pPr>
            <w:ins w:id="312" w:author="Philip J Weinstein" w:date="2014-01-13T18:21: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313"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14" w:author="Philip J Weinstein" w:date="2014-01-13T18:14:00Z"/>
                <w:rFonts w:ascii="Times New Roman" w:eastAsia="Times New Roman" w:hAnsi="Times New Roman" w:cs="Times New Roman"/>
                <w:sz w:val="24"/>
                <w:szCs w:val="24"/>
              </w:rPr>
            </w:pPr>
          </w:p>
        </w:tc>
      </w:tr>
      <w:tr w:rsidR="008F6F0A" w:rsidTr="004F0FFB">
        <w:trPr>
          <w:ins w:id="315" w:author="Philip J Weinstein" w:date="2014-01-13T18:12:00Z"/>
        </w:trPr>
        <w:tc>
          <w:tcPr>
            <w:tcW w:w="4968" w:type="dxa"/>
          </w:tcPr>
          <w:p w:rsidR="009A1880" w:rsidRDefault="00EE71C8" w:rsidP="0048385C">
            <w:pPr>
              <w:spacing w:before="100" w:beforeAutospacing="1" w:after="100" w:afterAutospacing="1"/>
              <w:rPr>
                <w:ins w:id="316" w:author="Philip J Weinstein" w:date="2014-01-13T18:12:00Z"/>
                <w:rFonts w:ascii="Times New Roman" w:eastAsia="Times New Roman" w:hAnsi="Times New Roman" w:cs="Times New Roman"/>
                <w:sz w:val="24"/>
                <w:szCs w:val="24"/>
              </w:rPr>
            </w:pPr>
            <w:ins w:id="317" w:author="Philip J Weinstein" w:date="2014-01-13T18:19:00Z">
              <w:r>
                <w:rPr>
                  <w:rFonts w:ascii="Times New Roman" w:eastAsia="Times New Roman" w:hAnsi="Times New Roman" w:cs="Times New Roman"/>
                  <w:sz w:val="24"/>
                  <w:szCs w:val="24"/>
                </w:rPr>
                <w:t xml:space="preserve">Show </w:t>
              </w:r>
            </w:ins>
            <w:ins w:id="318" w:author="Philip J Weinstein" w:date="2014-01-15T17:05:00Z">
              <w:r w:rsidR="001832ED">
                <w:rPr>
                  <w:rFonts w:ascii="Times New Roman" w:eastAsia="Times New Roman" w:hAnsi="Times New Roman" w:cs="Times New Roman"/>
                  <w:sz w:val="24"/>
                  <w:szCs w:val="24"/>
                </w:rPr>
                <w:t>Cluster</w:t>
              </w:r>
            </w:ins>
            <w:ins w:id="319" w:author="Philip J Weinstein" w:date="2014-01-13T18:19:00Z">
              <w:r>
                <w:rPr>
                  <w:rFonts w:ascii="Times New Roman" w:eastAsia="Times New Roman" w:hAnsi="Times New Roman" w:cs="Times New Roman"/>
                  <w:sz w:val="24"/>
                  <w:szCs w:val="24"/>
                </w:rPr>
                <w:t xml:space="preserve"> as Object </w:t>
              </w:r>
            </w:ins>
            <w:ins w:id="320" w:author="Philip J Weinstein" w:date="2014-01-15T17:05:00Z">
              <w:r w:rsidR="001832ED">
                <w:rPr>
                  <w:rFonts w:ascii="Times New Roman" w:eastAsia="Times New Roman" w:hAnsi="Times New Roman" w:cs="Times New Roman"/>
                  <w:sz w:val="24"/>
                  <w:szCs w:val="24"/>
                </w:rPr>
                <w:t>Cluster</w:t>
              </w:r>
            </w:ins>
            <w:ins w:id="321" w:author="Philip J Weinstein" w:date="2014-01-13T18:19:00Z">
              <w:r>
                <w:rPr>
                  <w:rFonts w:ascii="Times New Roman" w:eastAsia="Times New Roman" w:hAnsi="Times New Roman" w:cs="Times New Roman"/>
                  <w:sz w:val="24"/>
                  <w:szCs w:val="24"/>
                </w:rPr>
                <w:t xml:space="preserve"> Icon</w:t>
              </w:r>
            </w:ins>
            <w:ins w:id="322" w:author="Philip J Weinstein" w:date="2014-01-13T18:25:00Z">
              <w:r w:rsidR="00913417">
                <w:rPr>
                  <w:rFonts w:ascii="Times New Roman" w:eastAsia="Times New Roman" w:hAnsi="Times New Roman" w:cs="Times New Roman"/>
                  <w:sz w:val="24"/>
                  <w:szCs w:val="24"/>
                </w:rPr>
                <w:t xml:space="preserve"> (Collapse)</w:t>
              </w:r>
            </w:ins>
          </w:p>
        </w:tc>
        <w:tc>
          <w:tcPr>
            <w:tcW w:w="900" w:type="dxa"/>
          </w:tcPr>
          <w:p w:rsidR="009A1880" w:rsidRDefault="00EE71C8" w:rsidP="009B1837">
            <w:pPr>
              <w:spacing w:before="100" w:beforeAutospacing="1" w:after="100" w:afterAutospacing="1"/>
              <w:jc w:val="center"/>
              <w:rPr>
                <w:ins w:id="323" w:author="Philip J Weinstein" w:date="2014-01-13T18:12:00Z"/>
                <w:rFonts w:ascii="Times New Roman" w:eastAsia="Times New Roman" w:hAnsi="Times New Roman" w:cs="Times New Roman"/>
                <w:sz w:val="24"/>
                <w:szCs w:val="24"/>
              </w:rPr>
            </w:pPr>
            <w:ins w:id="324" w:author="Philip J Weinstein" w:date="2014-01-13T18:21: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325"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26" w:author="Philip J Weinstein" w:date="2014-01-13T18:12:00Z"/>
                <w:rFonts w:ascii="Times New Roman" w:eastAsia="Times New Roman" w:hAnsi="Times New Roman" w:cs="Times New Roman"/>
                <w:sz w:val="24"/>
                <w:szCs w:val="24"/>
              </w:rPr>
            </w:pPr>
            <w:ins w:id="327" w:author="Philip J Weinstein" w:date="2014-01-13T18:19: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328"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29" w:author="Philip J Weinstein" w:date="2014-01-13T18:14:00Z"/>
                <w:rFonts w:ascii="Times New Roman" w:eastAsia="Times New Roman" w:hAnsi="Times New Roman" w:cs="Times New Roman"/>
                <w:sz w:val="24"/>
                <w:szCs w:val="24"/>
              </w:rPr>
            </w:pPr>
          </w:p>
        </w:tc>
      </w:tr>
      <w:tr w:rsidR="008F6F0A" w:rsidTr="004F0FFB">
        <w:trPr>
          <w:ins w:id="330" w:author="Philip J Weinstein" w:date="2014-01-13T18:12:00Z"/>
        </w:trPr>
        <w:tc>
          <w:tcPr>
            <w:tcW w:w="4968" w:type="dxa"/>
          </w:tcPr>
          <w:p w:rsidR="009A1880" w:rsidRDefault="00EE71C8" w:rsidP="0048385C">
            <w:pPr>
              <w:spacing w:before="100" w:beforeAutospacing="1" w:after="100" w:afterAutospacing="1"/>
              <w:rPr>
                <w:ins w:id="331" w:author="Philip J Weinstein" w:date="2014-01-13T18:12:00Z"/>
                <w:rFonts w:ascii="Times New Roman" w:eastAsia="Times New Roman" w:hAnsi="Times New Roman" w:cs="Times New Roman"/>
                <w:sz w:val="24"/>
                <w:szCs w:val="24"/>
              </w:rPr>
            </w:pPr>
            <w:ins w:id="332" w:author="Philip J Weinstein" w:date="2014-01-13T18:21:00Z">
              <w:r>
                <w:rPr>
                  <w:rFonts w:ascii="Times New Roman" w:eastAsia="Times New Roman" w:hAnsi="Times New Roman" w:cs="Times New Roman"/>
                  <w:sz w:val="24"/>
                  <w:szCs w:val="24"/>
                </w:rPr>
                <w:t xml:space="preserve">Open the </w:t>
              </w:r>
            </w:ins>
            <w:ins w:id="333" w:author="Philip J Weinstein" w:date="2014-01-15T17:05:00Z">
              <w:r w:rsidR="001832ED">
                <w:rPr>
                  <w:rFonts w:ascii="Times New Roman" w:eastAsia="Times New Roman" w:hAnsi="Times New Roman" w:cs="Times New Roman"/>
                  <w:sz w:val="24"/>
                  <w:szCs w:val="24"/>
                </w:rPr>
                <w:t>Cluster</w:t>
              </w:r>
            </w:ins>
            <w:ins w:id="334" w:author="Philip J Weinstein" w:date="2014-01-13T18:21:00Z">
              <w:r>
                <w:rPr>
                  <w:rFonts w:ascii="Times New Roman" w:eastAsia="Times New Roman" w:hAnsi="Times New Roman" w:cs="Times New Roman"/>
                  <w:sz w:val="24"/>
                  <w:szCs w:val="24"/>
                </w:rPr>
                <w:t>’s Dialog</w:t>
              </w:r>
            </w:ins>
          </w:p>
        </w:tc>
        <w:tc>
          <w:tcPr>
            <w:tcW w:w="900" w:type="dxa"/>
          </w:tcPr>
          <w:p w:rsidR="009A1880" w:rsidRDefault="009A1880" w:rsidP="009B1837">
            <w:pPr>
              <w:spacing w:before="100" w:beforeAutospacing="1" w:after="100" w:afterAutospacing="1"/>
              <w:jc w:val="center"/>
              <w:rPr>
                <w:ins w:id="335"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36" w:author="Philip J Weinstein" w:date="2014-01-13T18:12:00Z"/>
                <w:rFonts w:ascii="Times New Roman" w:eastAsia="Times New Roman" w:hAnsi="Times New Roman" w:cs="Times New Roman"/>
                <w:sz w:val="24"/>
                <w:szCs w:val="24"/>
              </w:rPr>
            </w:pPr>
            <w:ins w:id="337" w:author="Philip J Weinstein" w:date="2014-01-13T18:21:00Z">
              <w:r>
                <w:rPr>
                  <w:rFonts w:ascii="Times New Roman" w:eastAsia="Times New Roman" w:hAnsi="Times New Roman" w:cs="Times New Roman"/>
                  <w:sz w:val="24"/>
                  <w:szCs w:val="24"/>
                </w:rPr>
                <w:t>X</w:t>
              </w:r>
            </w:ins>
          </w:p>
        </w:tc>
        <w:tc>
          <w:tcPr>
            <w:tcW w:w="1080" w:type="dxa"/>
          </w:tcPr>
          <w:p w:rsidR="009A1880" w:rsidRDefault="00EE71C8" w:rsidP="009B1837">
            <w:pPr>
              <w:spacing w:before="100" w:beforeAutospacing="1" w:after="100" w:afterAutospacing="1"/>
              <w:jc w:val="center"/>
              <w:rPr>
                <w:ins w:id="338" w:author="Philip J Weinstein" w:date="2014-01-13T18:12:00Z"/>
                <w:rFonts w:ascii="Times New Roman" w:eastAsia="Times New Roman" w:hAnsi="Times New Roman" w:cs="Times New Roman"/>
                <w:sz w:val="24"/>
                <w:szCs w:val="24"/>
              </w:rPr>
            </w:pPr>
            <w:ins w:id="339" w:author="Philip J Weinstein" w:date="2014-01-13T18:21: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340"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41" w:author="Philip J Weinstein" w:date="2014-01-13T18:14:00Z"/>
                <w:rFonts w:ascii="Times New Roman" w:eastAsia="Times New Roman" w:hAnsi="Times New Roman" w:cs="Times New Roman"/>
                <w:sz w:val="24"/>
                <w:szCs w:val="24"/>
              </w:rPr>
            </w:pPr>
          </w:p>
        </w:tc>
      </w:tr>
      <w:tr w:rsidR="008F6F0A" w:rsidTr="004F0FFB">
        <w:trPr>
          <w:ins w:id="342" w:author="Philip J Weinstein" w:date="2014-01-13T18:12:00Z"/>
        </w:trPr>
        <w:tc>
          <w:tcPr>
            <w:tcW w:w="4968" w:type="dxa"/>
          </w:tcPr>
          <w:p w:rsidR="009A1880" w:rsidRDefault="00EE71C8" w:rsidP="0048385C">
            <w:pPr>
              <w:spacing w:before="100" w:beforeAutospacing="1" w:after="100" w:afterAutospacing="1"/>
              <w:rPr>
                <w:ins w:id="343" w:author="Philip J Weinstein" w:date="2014-01-13T18:12:00Z"/>
                <w:rFonts w:ascii="Times New Roman" w:eastAsia="Times New Roman" w:hAnsi="Times New Roman" w:cs="Times New Roman"/>
                <w:sz w:val="24"/>
                <w:szCs w:val="24"/>
              </w:rPr>
            </w:pPr>
            <w:ins w:id="344" w:author="Philip J Weinstein" w:date="2014-01-13T18:21:00Z">
              <w:r>
                <w:rPr>
                  <w:rFonts w:ascii="Times New Roman" w:eastAsia="Times New Roman" w:hAnsi="Times New Roman" w:cs="Times New Roman"/>
                  <w:sz w:val="24"/>
                  <w:szCs w:val="24"/>
                </w:rPr>
                <w:t xml:space="preserve">Open the </w:t>
              </w:r>
            </w:ins>
            <w:ins w:id="345" w:author="Philip J Weinstein" w:date="2014-01-15T17:05:00Z">
              <w:r w:rsidR="001832ED">
                <w:rPr>
                  <w:rFonts w:ascii="Times New Roman" w:eastAsia="Times New Roman" w:hAnsi="Times New Roman" w:cs="Times New Roman"/>
                  <w:sz w:val="24"/>
                  <w:szCs w:val="24"/>
                </w:rPr>
                <w:t>Cluster</w:t>
              </w:r>
            </w:ins>
            <w:ins w:id="346" w:author="Philip J Weinstein" w:date="2014-01-13T18:21:00Z">
              <w:r>
                <w:rPr>
                  <w:rFonts w:ascii="Times New Roman" w:eastAsia="Times New Roman" w:hAnsi="Times New Roman" w:cs="Times New Roman"/>
                  <w:sz w:val="24"/>
                  <w:szCs w:val="24"/>
                </w:rPr>
                <w:t>’s Members’ Dialogs</w:t>
              </w:r>
            </w:ins>
          </w:p>
        </w:tc>
        <w:tc>
          <w:tcPr>
            <w:tcW w:w="900" w:type="dxa"/>
          </w:tcPr>
          <w:p w:rsidR="009A1880" w:rsidRDefault="009A1880" w:rsidP="009B1837">
            <w:pPr>
              <w:spacing w:before="100" w:beforeAutospacing="1" w:after="100" w:afterAutospacing="1"/>
              <w:jc w:val="center"/>
              <w:rPr>
                <w:ins w:id="347"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48" w:author="Philip J Weinstein" w:date="2014-01-13T18:12:00Z"/>
                <w:rFonts w:ascii="Times New Roman" w:eastAsia="Times New Roman" w:hAnsi="Times New Roman" w:cs="Times New Roman"/>
                <w:sz w:val="24"/>
                <w:szCs w:val="24"/>
              </w:rPr>
            </w:pPr>
            <w:ins w:id="349" w:author="Philip J Weinstein" w:date="2014-01-13T18:21: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350"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351"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52" w:author="Philip J Weinstein" w:date="2014-01-13T18:14:00Z"/>
                <w:rFonts w:ascii="Times New Roman" w:eastAsia="Times New Roman" w:hAnsi="Times New Roman" w:cs="Times New Roman"/>
                <w:sz w:val="24"/>
                <w:szCs w:val="24"/>
              </w:rPr>
            </w:pPr>
          </w:p>
        </w:tc>
      </w:tr>
      <w:tr w:rsidR="008F6F0A" w:rsidTr="004F0FFB">
        <w:trPr>
          <w:ins w:id="353" w:author="Philip J Weinstein" w:date="2014-01-13T18:12:00Z"/>
        </w:trPr>
        <w:tc>
          <w:tcPr>
            <w:tcW w:w="4968" w:type="dxa"/>
          </w:tcPr>
          <w:p w:rsidR="009A1880" w:rsidRDefault="00EE71C8" w:rsidP="0048385C">
            <w:pPr>
              <w:spacing w:before="100" w:beforeAutospacing="1" w:after="100" w:afterAutospacing="1"/>
              <w:rPr>
                <w:ins w:id="354" w:author="Philip J Weinstein" w:date="2014-01-13T18:12:00Z"/>
                <w:rFonts w:ascii="Times New Roman" w:eastAsia="Times New Roman" w:hAnsi="Times New Roman" w:cs="Times New Roman"/>
                <w:sz w:val="24"/>
                <w:szCs w:val="24"/>
              </w:rPr>
            </w:pPr>
            <w:ins w:id="355" w:author="Philip J Weinstein" w:date="2014-01-13T18:22:00Z">
              <w:r>
                <w:rPr>
                  <w:rFonts w:ascii="Times New Roman" w:eastAsia="Times New Roman" w:hAnsi="Times New Roman" w:cs="Times New Roman"/>
                  <w:sz w:val="24"/>
                  <w:szCs w:val="24"/>
                </w:rPr>
                <w:t xml:space="preserve">Delete the </w:t>
              </w:r>
            </w:ins>
            <w:ins w:id="356"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9A1880" w:rsidP="009B1837">
            <w:pPr>
              <w:spacing w:before="100" w:beforeAutospacing="1" w:after="100" w:afterAutospacing="1"/>
              <w:jc w:val="center"/>
              <w:rPr>
                <w:ins w:id="357"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58" w:author="Philip J Weinstein" w:date="2014-01-13T18:12:00Z"/>
                <w:rFonts w:ascii="Times New Roman" w:eastAsia="Times New Roman" w:hAnsi="Times New Roman" w:cs="Times New Roman"/>
                <w:sz w:val="24"/>
                <w:szCs w:val="24"/>
              </w:rPr>
            </w:pPr>
            <w:ins w:id="359" w:author="Philip J Weinstein" w:date="2014-01-13T18:22:00Z">
              <w:r>
                <w:rPr>
                  <w:rFonts w:ascii="Times New Roman" w:eastAsia="Times New Roman" w:hAnsi="Times New Roman" w:cs="Times New Roman"/>
                  <w:sz w:val="24"/>
                  <w:szCs w:val="24"/>
                </w:rPr>
                <w:t>X</w:t>
              </w:r>
            </w:ins>
          </w:p>
        </w:tc>
        <w:tc>
          <w:tcPr>
            <w:tcW w:w="1080" w:type="dxa"/>
          </w:tcPr>
          <w:p w:rsidR="009A1880" w:rsidRDefault="000E4FDF" w:rsidP="009B1837">
            <w:pPr>
              <w:spacing w:before="100" w:beforeAutospacing="1" w:after="100" w:afterAutospacing="1"/>
              <w:jc w:val="center"/>
              <w:rPr>
                <w:ins w:id="360" w:author="Philip J Weinstein" w:date="2014-01-13T18:12:00Z"/>
                <w:rFonts w:ascii="Times New Roman" w:eastAsia="Times New Roman" w:hAnsi="Times New Roman" w:cs="Times New Roman"/>
                <w:sz w:val="24"/>
                <w:szCs w:val="24"/>
              </w:rPr>
            </w:pPr>
            <w:ins w:id="361" w:author="Philip J Weinstein" w:date="2014-01-21T11:40:00Z">
              <w:r>
                <w:rPr>
                  <w:rFonts w:ascii="Times New Roman" w:eastAsia="Times New Roman" w:hAnsi="Times New Roman" w:cs="Times New Roman"/>
                  <w:sz w:val="24"/>
                  <w:szCs w:val="24"/>
                </w:rPr>
                <w:t>X</w:t>
              </w:r>
            </w:ins>
          </w:p>
        </w:tc>
        <w:tc>
          <w:tcPr>
            <w:tcW w:w="810" w:type="dxa"/>
          </w:tcPr>
          <w:p w:rsidR="009A1880" w:rsidRDefault="00974402" w:rsidP="009B1837">
            <w:pPr>
              <w:spacing w:before="100" w:beforeAutospacing="1" w:after="100" w:afterAutospacing="1"/>
              <w:jc w:val="center"/>
              <w:rPr>
                <w:ins w:id="362" w:author="Philip J Weinstein" w:date="2014-01-13T18:12:00Z"/>
                <w:rFonts w:ascii="Times New Roman" w:eastAsia="Times New Roman" w:hAnsi="Times New Roman" w:cs="Times New Roman"/>
                <w:sz w:val="24"/>
                <w:szCs w:val="24"/>
              </w:rPr>
            </w:pPr>
            <w:ins w:id="363" w:author="Philip J Weinstein" w:date="2014-01-13T20:06:00Z">
              <w:r>
                <w:rPr>
                  <w:rFonts w:ascii="Times New Roman" w:eastAsia="Times New Roman" w:hAnsi="Times New Roman" w:cs="Times New Roman"/>
                  <w:sz w:val="24"/>
                  <w:szCs w:val="24"/>
                </w:rPr>
                <w:t>X</w:t>
              </w:r>
            </w:ins>
          </w:p>
        </w:tc>
        <w:tc>
          <w:tcPr>
            <w:tcW w:w="738" w:type="dxa"/>
          </w:tcPr>
          <w:p w:rsidR="009A1880" w:rsidRDefault="009A1880" w:rsidP="009B1837">
            <w:pPr>
              <w:spacing w:before="100" w:beforeAutospacing="1" w:after="100" w:afterAutospacing="1"/>
              <w:jc w:val="center"/>
              <w:rPr>
                <w:ins w:id="364" w:author="Philip J Weinstein" w:date="2014-01-13T18:14:00Z"/>
                <w:rFonts w:ascii="Times New Roman" w:eastAsia="Times New Roman" w:hAnsi="Times New Roman" w:cs="Times New Roman"/>
                <w:sz w:val="24"/>
                <w:szCs w:val="24"/>
              </w:rPr>
            </w:pPr>
          </w:p>
        </w:tc>
      </w:tr>
      <w:tr w:rsidR="008F6F0A" w:rsidTr="004F0FFB">
        <w:trPr>
          <w:ins w:id="365" w:author="Philip J Weinstein" w:date="2014-01-13T18:12:00Z"/>
        </w:trPr>
        <w:tc>
          <w:tcPr>
            <w:tcW w:w="4968" w:type="dxa"/>
          </w:tcPr>
          <w:p w:rsidR="009A1880" w:rsidRDefault="009A1880" w:rsidP="0048385C">
            <w:pPr>
              <w:spacing w:before="100" w:beforeAutospacing="1" w:after="100" w:afterAutospacing="1"/>
              <w:rPr>
                <w:ins w:id="366" w:author="Philip J Weinstein" w:date="2014-01-13T18:12:00Z"/>
                <w:rFonts w:ascii="Times New Roman" w:eastAsia="Times New Roman" w:hAnsi="Times New Roman" w:cs="Times New Roman"/>
                <w:sz w:val="24"/>
                <w:szCs w:val="24"/>
              </w:rPr>
            </w:pPr>
          </w:p>
        </w:tc>
        <w:tc>
          <w:tcPr>
            <w:tcW w:w="900" w:type="dxa"/>
          </w:tcPr>
          <w:p w:rsidR="009A1880" w:rsidRDefault="009A1880" w:rsidP="009B1837">
            <w:pPr>
              <w:spacing w:before="100" w:beforeAutospacing="1" w:after="100" w:afterAutospacing="1"/>
              <w:jc w:val="center"/>
              <w:rPr>
                <w:ins w:id="367"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368"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369"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370"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71" w:author="Philip J Weinstein" w:date="2014-01-13T18:14:00Z"/>
                <w:rFonts w:ascii="Times New Roman" w:eastAsia="Times New Roman" w:hAnsi="Times New Roman" w:cs="Times New Roman"/>
                <w:sz w:val="24"/>
                <w:szCs w:val="24"/>
              </w:rPr>
            </w:pPr>
          </w:p>
        </w:tc>
      </w:tr>
    </w:tbl>
    <w:p w:rsidR="00DD68DC" w:rsidRPr="009B1837" w:rsidRDefault="00DD68DC" w:rsidP="00DD68DC">
      <w:pPr>
        <w:spacing w:before="100" w:beforeAutospacing="1" w:after="100" w:afterAutospacing="1" w:line="240" w:lineRule="auto"/>
        <w:outlineLvl w:val="2"/>
        <w:rPr>
          <w:ins w:id="372" w:author="Philip J Weinstein" w:date="2014-01-13T18:48:00Z"/>
          <w:rFonts w:ascii="Times New Roman" w:eastAsia="Times New Roman" w:hAnsi="Times New Roman" w:cs="Times New Roman"/>
          <w:b/>
          <w:bCs/>
          <w:sz w:val="28"/>
          <w:szCs w:val="28"/>
        </w:rPr>
      </w:pPr>
      <w:ins w:id="373" w:author="Philip J Weinstein" w:date="2014-01-13T18:47:00Z">
        <w:r w:rsidRPr="009B1837">
          <w:rPr>
            <w:rFonts w:ascii="Times New Roman" w:eastAsia="Times New Roman" w:hAnsi="Times New Roman" w:cs="Times New Roman"/>
            <w:b/>
            <w:bCs/>
            <w:sz w:val="28"/>
            <w:szCs w:val="28"/>
          </w:rPr>
          <w:t xml:space="preserve">Selected Object </w:t>
        </w:r>
      </w:ins>
      <w:ins w:id="374" w:author="Philip J Weinstein" w:date="2014-01-13T18:52:00Z">
        <w:r w:rsidRPr="009B1837">
          <w:rPr>
            <w:rFonts w:ascii="Times New Roman" w:eastAsia="Times New Roman" w:hAnsi="Times New Roman" w:cs="Times New Roman"/>
            <w:b/>
            <w:bCs/>
            <w:sz w:val="28"/>
            <w:szCs w:val="28"/>
          </w:rPr>
          <w:t xml:space="preserve">Context </w:t>
        </w:r>
      </w:ins>
      <w:ins w:id="375" w:author="Philip J Weinstein" w:date="2014-01-13T18:47:00Z">
        <w:r w:rsidRPr="009B1837">
          <w:rPr>
            <w:rFonts w:ascii="Times New Roman" w:eastAsia="Times New Roman" w:hAnsi="Times New Roman" w:cs="Times New Roman"/>
            <w:b/>
            <w:bCs/>
            <w:sz w:val="28"/>
            <w:szCs w:val="28"/>
          </w:rPr>
          <w:t>Menu (on Workspace Object Icons):</w:t>
        </w:r>
      </w:ins>
    </w:p>
    <w:p w:rsidR="00DD68DC" w:rsidRDefault="00DD68DC" w:rsidP="00D45E03">
      <w:pPr>
        <w:spacing w:before="100" w:beforeAutospacing="1" w:after="100" w:afterAutospacing="1" w:line="240" w:lineRule="auto"/>
        <w:outlineLvl w:val="2"/>
        <w:rPr>
          <w:ins w:id="376" w:author="Philip J Weinstein" w:date="2014-01-13T18:52:00Z"/>
          <w:rFonts w:ascii="Times New Roman" w:eastAsia="Times New Roman" w:hAnsi="Times New Roman" w:cs="Times New Roman"/>
          <w:bCs/>
          <w:sz w:val="24"/>
          <w:szCs w:val="24"/>
        </w:rPr>
      </w:pPr>
      <w:ins w:id="377" w:author="Philip J Weinstein" w:date="2014-01-13T18:52:00Z">
        <w:r>
          <w:rPr>
            <w:rFonts w:ascii="Times New Roman" w:eastAsia="Times New Roman" w:hAnsi="Times New Roman" w:cs="Times New Roman"/>
            <w:bCs/>
            <w:sz w:val="24"/>
            <w:szCs w:val="24"/>
          </w:rPr>
          <w:t>Note that w</w:t>
        </w:r>
      </w:ins>
      <w:ins w:id="378" w:author="Philip J Weinstein" w:date="2014-01-13T18:51:00Z">
        <w:r>
          <w:rPr>
            <w:rFonts w:ascii="Times New Roman" w:eastAsia="Times New Roman" w:hAnsi="Times New Roman" w:cs="Times New Roman"/>
            <w:bCs/>
            <w:sz w:val="24"/>
            <w:szCs w:val="24"/>
          </w:rPr>
          <w:t>hen several objects icons are selected</w:t>
        </w:r>
      </w:ins>
      <w:ins w:id="379" w:author="Philip J Weinstein" w:date="2014-01-21T11:41:00Z">
        <w:r w:rsidR="00AF171C">
          <w:rPr>
            <w:rFonts w:ascii="Times New Roman" w:eastAsia="Times New Roman" w:hAnsi="Times New Roman" w:cs="Times New Roman"/>
            <w:bCs/>
            <w:sz w:val="24"/>
            <w:szCs w:val="24"/>
          </w:rPr>
          <w:t xml:space="preserve"> on the workspace</w:t>
        </w:r>
      </w:ins>
      <w:ins w:id="380" w:author="Philip J Weinstein" w:date="2014-01-13T18:51:00Z">
        <w:r>
          <w:rPr>
            <w:rFonts w:ascii="Times New Roman" w:eastAsia="Times New Roman" w:hAnsi="Times New Roman" w:cs="Times New Roman"/>
            <w:bCs/>
            <w:sz w:val="24"/>
            <w:szCs w:val="24"/>
          </w:rPr>
          <w:t>, the context menu on any of those selected objects includes operations which apply to all of the selected objects.</w:t>
        </w:r>
      </w:ins>
    </w:p>
    <w:p w:rsidR="00DD68DC" w:rsidRPr="009B1837" w:rsidRDefault="00DD68DC" w:rsidP="009B1837">
      <w:pPr>
        <w:spacing w:before="100" w:beforeAutospacing="1" w:after="100" w:afterAutospacing="1" w:line="240" w:lineRule="auto"/>
        <w:outlineLvl w:val="2"/>
        <w:rPr>
          <w:ins w:id="381" w:author="Philip J Weinstein" w:date="2014-01-13T18:50:00Z"/>
          <w:rFonts w:ascii="Times New Roman" w:eastAsia="Times New Roman" w:hAnsi="Times New Roman" w:cs="Times New Roman"/>
          <w:bCs/>
          <w:sz w:val="24"/>
          <w:szCs w:val="24"/>
        </w:rPr>
      </w:pPr>
      <w:ins w:id="382" w:author="Philip J Weinstein" w:date="2014-01-13T18:52:00Z">
        <w:r>
          <w:rPr>
            <w:rFonts w:ascii="Times New Roman" w:eastAsia="Times New Roman" w:hAnsi="Times New Roman" w:cs="Times New Roman"/>
            <w:bCs/>
            <w:sz w:val="24"/>
            <w:szCs w:val="24"/>
          </w:rPr>
          <w:lastRenderedPageBreak/>
          <w:t>The following operations will be added to the Object Context Menu</w:t>
        </w:r>
      </w:ins>
      <w:ins w:id="383" w:author="Philip J Weinstein" w:date="2014-01-13T19:01:00Z">
        <w:r w:rsidR="005A041B">
          <w:rPr>
            <w:rFonts w:ascii="Times New Roman" w:eastAsia="Times New Roman" w:hAnsi="Times New Roman" w:cs="Times New Roman"/>
            <w:bCs/>
            <w:sz w:val="24"/>
            <w:szCs w:val="24"/>
          </w:rPr>
          <w:t>:</w:t>
        </w:r>
      </w:ins>
    </w:p>
    <w:p w:rsidR="00DD68DC" w:rsidRDefault="00DD68DC" w:rsidP="009B1837">
      <w:pPr>
        <w:pStyle w:val="ListParagraph"/>
        <w:numPr>
          <w:ilvl w:val="0"/>
          <w:numId w:val="11"/>
        </w:numPr>
        <w:spacing w:before="100" w:beforeAutospacing="1" w:after="100" w:afterAutospacing="1" w:line="240" w:lineRule="auto"/>
        <w:outlineLvl w:val="2"/>
        <w:rPr>
          <w:ins w:id="384" w:author="Philip J Weinstein" w:date="2014-01-13T18:49:00Z"/>
          <w:rFonts w:ascii="Times New Roman" w:eastAsia="Times New Roman" w:hAnsi="Times New Roman" w:cs="Times New Roman"/>
          <w:bCs/>
          <w:sz w:val="24"/>
          <w:szCs w:val="24"/>
        </w:rPr>
      </w:pPr>
      <w:ins w:id="385" w:author="Philip J Weinstein" w:date="2014-01-13T18:48:00Z">
        <w:r w:rsidRPr="009B1837">
          <w:rPr>
            <w:rFonts w:ascii="Times New Roman" w:eastAsia="Times New Roman" w:hAnsi="Times New Roman" w:cs="Times New Roman"/>
            <w:bCs/>
            <w:sz w:val="24"/>
            <w:szCs w:val="24"/>
          </w:rPr>
          <w:t xml:space="preserve">Show as </w:t>
        </w:r>
      </w:ins>
      <w:ins w:id="386" w:author="Philip J Weinstein" w:date="2014-01-15T16:44:00Z">
        <w:r w:rsidR="00EE5B03">
          <w:rPr>
            <w:rFonts w:ascii="Times New Roman" w:eastAsia="Times New Roman" w:hAnsi="Times New Roman" w:cs="Times New Roman"/>
            <w:bCs/>
            <w:sz w:val="24"/>
            <w:szCs w:val="24"/>
          </w:rPr>
          <w:t>Object Cluster</w:t>
        </w:r>
      </w:ins>
      <w:ins w:id="387" w:author="Philip J Weinstein" w:date="2014-01-13T18:49:00Z">
        <w:r>
          <w:rPr>
            <w:rFonts w:ascii="Times New Roman" w:eastAsia="Times New Roman" w:hAnsi="Times New Roman" w:cs="Times New Roman"/>
            <w:bCs/>
            <w:sz w:val="24"/>
            <w:szCs w:val="24"/>
          </w:rPr>
          <w:t>*</w:t>
        </w:r>
      </w:ins>
    </w:p>
    <w:p w:rsidR="00DD68DC" w:rsidRDefault="00DD68DC" w:rsidP="009B1837">
      <w:pPr>
        <w:pStyle w:val="ListParagraph"/>
        <w:numPr>
          <w:ilvl w:val="0"/>
          <w:numId w:val="11"/>
        </w:numPr>
        <w:spacing w:before="100" w:beforeAutospacing="1" w:after="100" w:afterAutospacing="1" w:line="240" w:lineRule="auto"/>
        <w:outlineLvl w:val="2"/>
        <w:rPr>
          <w:ins w:id="388" w:author="Philip J Weinstein" w:date="2014-01-13T18:49:00Z"/>
          <w:rFonts w:ascii="Times New Roman" w:eastAsia="Times New Roman" w:hAnsi="Times New Roman" w:cs="Times New Roman"/>
          <w:bCs/>
          <w:sz w:val="24"/>
          <w:szCs w:val="24"/>
        </w:rPr>
      </w:pPr>
      <w:ins w:id="389" w:author="Philip J Weinstein" w:date="2014-01-13T18:49:00Z">
        <w:r>
          <w:rPr>
            <w:rFonts w:ascii="Times New Roman" w:eastAsia="Times New Roman" w:hAnsi="Times New Roman" w:cs="Times New Roman"/>
            <w:bCs/>
            <w:sz w:val="24"/>
            <w:szCs w:val="24"/>
          </w:rPr>
          <w:t xml:space="preserve">Add to </w:t>
        </w:r>
      </w:ins>
      <w:ins w:id="390" w:author="Philip J Weinstein" w:date="2014-01-15T16:44:00Z">
        <w:r w:rsidR="00EE5B03">
          <w:rPr>
            <w:rFonts w:ascii="Times New Roman" w:eastAsia="Times New Roman" w:hAnsi="Times New Roman" w:cs="Times New Roman"/>
            <w:bCs/>
            <w:sz w:val="24"/>
            <w:szCs w:val="24"/>
          </w:rPr>
          <w:t>Object Cluster</w:t>
        </w:r>
      </w:ins>
      <w:ins w:id="391" w:author="Philip J Weinstein" w:date="2014-01-13T18:49:00Z">
        <w:r>
          <w:rPr>
            <w:rFonts w:ascii="Times New Roman" w:eastAsia="Times New Roman" w:hAnsi="Times New Roman" w:cs="Times New Roman"/>
            <w:bCs/>
            <w:sz w:val="24"/>
            <w:szCs w:val="24"/>
          </w:rPr>
          <w:t xml:space="preserve"> &gt;&gt; </w:t>
        </w:r>
      </w:ins>
      <w:ins w:id="392" w:author="Philip J Weinstein" w:date="2014-01-13T19:00:00Z">
        <w:r w:rsidR="005A041B">
          <w:rPr>
            <w:rFonts w:ascii="Times New Roman" w:eastAsia="Times New Roman" w:hAnsi="Times New Roman" w:cs="Times New Roman"/>
            <w:bCs/>
            <w:sz w:val="24"/>
            <w:szCs w:val="24"/>
          </w:rPr>
          <w:t xml:space="preserve">(submenu): </w:t>
        </w:r>
      </w:ins>
      <w:ins w:id="393" w:author="Philip J Weinstein" w:date="2014-01-13T18:49:00Z">
        <w:r>
          <w:rPr>
            <w:rFonts w:ascii="Times New Roman" w:eastAsia="Times New Roman" w:hAnsi="Times New Roman" w:cs="Times New Roman"/>
            <w:bCs/>
            <w:sz w:val="24"/>
            <w:szCs w:val="24"/>
          </w:rPr>
          <w:t xml:space="preserve">New </w:t>
        </w:r>
      </w:ins>
      <w:ins w:id="394" w:author="Philip J Weinstein" w:date="2014-01-15T17:05:00Z">
        <w:r w:rsidR="001832ED">
          <w:rPr>
            <w:rFonts w:ascii="Times New Roman" w:eastAsia="Times New Roman" w:hAnsi="Times New Roman" w:cs="Times New Roman"/>
            <w:bCs/>
            <w:sz w:val="24"/>
            <w:szCs w:val="24"/>
          </w:rPr>
          <w:t>Cluster</w:t>
        </w:r>
      </w:ins>
      <w:ins w:id="395" w:author="Philip J Weinstein" w:date="2014-01-13T18:49:00Z">
        <w:r>
          <w:rPr>
            <w:rFonts w:ascii="Times New Roman" w:eastAsia="Times New Roman" w:hAnsi="Times New Roman" w:cs="Times New Roman"/>
            <w:bCs/>
            <w:sz w:val="24"/>
            <w:szCs w:val="24"/>
          </w:rPr>
          <w:t xml:space="preserve">, &lt;existing </w:t>
        </w:r>
      </w:ins>
      <w:ins w:id="396" w:author="Philip J Weinstein" w:date="2014-01-15T17:05:00Z">
        <w:r w:rsidR="001832ED">
          <w:rPr>
            <w:rFonts w:ascii="Times New Roman" w:eastAsia="Times New Roman" w:hAnsi="Times New Roman" w:cs="Times New Roman"/>
            <w:bCs/>
            <w:sz w:val="24"/>
            <w:szCs w:val="24"/>
          </w:rPr>
          <w:t>cluster</w:t>
        </w:r>
      </w:ins>
      <w:ins w:id="397" w:author="Philip J Weinstein" w:date="2014-01-13T18:49:00Z">
        <w:r>
          <w:rPr>
            <w:rFonts w:ascii="Times New Roman" w:eastAsia="Times New Roman" w:hAnsi="Times New Roman" w:cs="Times New Roman"/>
            <w:bCs/>
            <w:sz w:val="24"/>
            <w:szCs w:val="24"/>
          </w:rPr>
          <w:t xml:space="preserve"> 1</w:t>
        </w:r>
        <w:proofErr w:type="gramStart"/>
        <w:r>
          <w:rPr>
            <w:rFonts w:ascii="Times New Roman" w:eastAsia="Times New Roman" w:hAnsi="Times New Roman" w:cs="Times New Roman"/>
            <w:bCs/>
            <w:sz w:val="24"/>
            <w:szCs w:val="24"/>
          </w:rPr>
          <w:t>&gt;, …</w:t>
        </w:r>
        <w:proofErr w:type="gramEnd"/>
      </w:ins>
    </w:p>
    <w:p w:rsidR="00DD68DC" w:rsidRDefault="00DD68DC" w:rsidP="009B1837">
      <w:pPr>
        <w:pStyle w:val="ListParagraph"/>
        <w:numPr>
          <w:ilvl w:val="0"/>
          <w:numId w:val="11"/>
        </w:numPr>
        <w:spacing w:before="100" w:beforeAutospacing="1" w:after="100" w:afterAutospacing="1" w:line="240" w:lineRule="auto"/>
        <w:outlineLvl w:val="2"/>
        <w:rPr>
          <w:ins w:id="398" w:author="Philip J Weinstein" w:date="2014-01-13T18:49:00Z"/>
          <w:rFonts w:ascii="Times New Roman" w:eastAsia="Times New Roman" w:hAnsi="Times New Roman" w:cs="Times New Roman"/>
          <w:bCs/>
          <w:sz w:val="24"/>
          <w:szCs w:val="24"/>
        </w:rPr>
      </w:pPr>
      <w:ins w:id="399" w:author="Philip J Weinstein" w:date="2014-01-13T18:49:00Z">
        <w:r>
          <w:rPr>
            <w:rFonts w:ascii="Times New Roman" w:eastAsia="Times New Roman" w:hAnsi="Times New Roman" w:cs="Times New Roman"/>
            <w:bCs/>
            <w:sz w:val="24"/>
            <w:szCs w:val="24"/>
          </w:rPr>
          <w:t xml:space="preserve">Remove from </w:t>
        </w:r>
      </w:ins>
      <w:ins w:id="400" w:author="Philip J Weinstein" w:date="2014-01-15T16:44:00Z">
        <w:r w:rsidR="00EE5B03">
          <w:rPr>
            <w:rFonts w:ascii="Times New Roman" w:eastAsia="Times New Roman" w:hAnsi="Times New Roman" w:cs="Times New Roman"/>
            <w:bCs/>
            <w:sz w:val="24"/>
            <w:szCs w:val="24"/>
          </w:rPr>
          <w:t>Object Cluster</w:t>
        </w:r>
      </w:ins>
      <w:ins w:id="401" w:author="Philip J Weinstein" w:date="2014-01-15T17:10:00Z">
        <w:r w:rsidR="00242B28">
          <w:rPr>
            <w:rFonts w:ascii="Times New Roman" w:eastAsia="Times New Roman" w:hAnsi="Times New Roman" w:cs="Times New Roman"/>
            <w:bCs/>
            <w:sz w:val="24"/>
            <w:szCs w:val="24"/>
          </w:rPr>
          <w:t>s</w:t>
        </w:r>
      </w:ins>
      <w:ins w:id="402" w:author="Philip J Weinstein" w:date="2014-01-13T18:49:00Z">
        <w:r>
          <w:rPr>
            <w:rFonts w:ascii="Times New Roman" w:eastAsia="Times New Roman" w:hAnsi="Times New Roman" w:cs="Times New Roman"/>
            <w:bCs/>
            <w:sz w:val="24"/>
            <w:szCs w:val="24"/>
          </w:rPr>
          <w:t>*</w:t>
        </w:r>
      </w:ins>
    </w:p>
    <w:p w:rsidR="00DD68DC" w:rsidRDefault="00DD68DC" w:rsidP="009B1837">
      <w:pPr>
        <w:spacing w:before="100" w:beforeAutospacing="1" w:after="100" w:afterAutospacing="1" w:line="240" w:lineRule="auto"/>
        <w:ind w:left="360"/>
        <w:outlineLvl w:val="2"/>
        <w:rPr>
          <w:ins w:id="403" w:author="Philip J Weinstein" w:date="2014-01-13T19:12:00Z"/>
          <w:rFonts w:ascii="Times New Roman" w:eastAsia="Times New Roman" w:hAnsi="Times New Roman" w:cs="Times New Roman"/>
          <w:bCs/>
          <w:sz w:val="24"/>
          <w:szCs w:val="24"/>
        </w:rPr>
      </w:pPr>
      <w:ins w:id="404" w:author="Philip J Weinstein" w:date="2014-01-13T18:50:00Z">
        <w:r>
          <w:rPr>
            <w:rFonts w:ascii="Times New Roman" w:eastAsia="Times New Roman" w:hAnsi="Times New Roman" w:cs="Times New Roman"/>
            <w:bCs/>
            <w:sz w:val="24"/>
            <w:szCs w:val="24"/>
          </w:rPr>
          <w:t xml:space="preserve">*These operations are visible only if the object selection includes objects which are currently members of an </w:t>
        </w:r>
      </w:ins>
      <w:ins w:id="405" w:author="Philip J Weinstein" w:date="2014-01-15T16:44:00Z">
        <w:r w:rsidR="00EE5B03">
          <w:rPr>
            <w:rFonts w:ascii="Times New Roman" w:eastAsia="Times New Roman" w:hAnsi="Times New Roman" w:cs="Times New Roman"/>
            <w:bCs/>
            <w:sz w:val="24"/>
            <w:szCs w:val="24"/>
          </w:rPr>
          <w:t>Object Cluster</w:t>
        </w:r>
      </w:ins>
      <w:ins w:id="406" w:author="Philip J Weinstein" w:date="2014-01-13T18:50:00Z">
        <w:r>
          <w:rPr>
            <w:rFonts w:ascii="Times New Roman" w:eastAsia="Times New Roman" w:hAnsi="Times New Roman" w:cs="Times New Roman"/>
            <w:bCs/>
            <w:sz w:val="24"/>
            <w:szCs w:val="24"/>
          </w:rPr>
          <w:t>.</w:t>
        </w:r>
      </w:ins>
    </w:p>
    <w:p w:rsidR="002D49B8" w:rsidRPr="00D80D4B" w:rsidRDefault="002D49B8" w:rsidP="00D80D4B">
      <w:pPr>
        <w:spacing w:before="100" w:beforeAutospacing="1" w:after="100" w:afterAutospacing="1" w:line="240" w:lineRule="auto"/>
        <w:rPr>
          <w:ins w:id="407" w:author="Philip J Weinstein" w:date="2014-01-13T18:47:00Z"/>
          <w:rFonts w:ascii="Times New Roman" w:eastAsia="Times New Roman" w:hAnsi="Times New Roman" w:cs="Times New Roman"/>
          <w:sz w:val="24"/>
          <w:szCs w:val="24"/>
        </w:rPr>
      </w:pPr>
      <w:ins w:id="408" w:author="Philip J Weinstein" w:date="2014-01-13T19:12:00Z">
        <w:r>
          <w:rPr>
            <w:rFonts w:ascii="Times New Roman" w:eastAsia="Times New Roman" w:hAnsi="Times New Roman" w:cs="Times New Roman"/>
            <w:sz w:val="24"/>
            <w:szCs w:val="24"/>
          </w:rPr>
          <w:t xml:space="preserve">When an </w:t>
        </w:r>
      </w:ins>
      <w:ins w:id="409" w:author="Philip J Weinstein" w:date="2014-01-15T16:44:00Z">
        <w:r w:rsidR="00EE5B03">
          <w:rPr>
            <w:rFonts w:ascii="Times New Roman" w:eastAsia="Times New Roman" w:hAnsi="Times New Roman" w:cs="Times New Roman"/>
            <w:sz w:val="24"/>
            <w:szCs w:val="24"/>
          </w:rPr>
          <w:t>Object Cluster</w:t>
        </w:r>
      </w:ins>
      <w:ins w:id="410" w:author="Philip J Weinstein" w:date="2014-01-13T19:12:00Z">
        <w:r>
          <w:rPr>
            <w:rFonts w:ascii="Times New Roman" w:eastAsia="Times New Roman" w:hAnsi="Times New Roman" w:cs="Times New Roman"/>
            <w:sz w:val="24"/>
            <w:szCs w:val="24"/>
          </w:rPr>
          <w:t xml:space="preserve"> is </w:t>
        </w:r>
      </w:ins>
      <w:ins w:id="411" w:author="Philip J Weinstein" w:date="2014-01-13T19:13:00Z">
        <w:r>
          <w:rPr>
            <w:rFonts w:ascii="Times New Roman" w:eastAsia="Times New Roman" w:hAnsi="Times New Roman" w:cs="Times New Roman"/>
            <w:sz w:val="24"/>
            <w:szCs w:val="24"/>
          </w:rPr>
          <w:t>“collapsed”, its member object icons are hidden.  Such object</w:t>
        </w:r>
      </w:ins>
      <w:ins w:id="412" w:author="Philip J Weinstein" w:date="2014-01-13T19:14:00Z">
        <w:r>
          <w:rPr>
            <w:rFonts w:ascii="Times New Roman" w:eastAsia="Times New Roman" w:hAnsi="Times New Roman" w:cs="Times New Roman"/>
            <w:sz w:val="24"/>
            <w:szCs w:val="24"/>
          </w:rPr>
          <w:t>s</w:t>
        </w:r>
      </w:ins>
      <w:ins w:id="413" w:author="Philip J Weinstein" w:date="2014-01-13T20:07:00Z">
        <w:r w:rsidR="00EF6522">
          <w:rPr>
            <w:rFonts w:ascii="Times New Roman" w:eastAsia="Times New Roman" w:hAnsi="Times New Roman" w:cs="Times New Roman"/>
            <w:sz w:val="24"/>
            <w:szCs w:val="24"/>
          </w:rPr>
          <w:t>’</w:t>
        </w:r>
      </w:ins>
      <w:ins w:id="414" w:author="Philip J Weinstein" w:date="2014-01-13T19:14:00Z">
        <w:r>
          <w:rPr>
            <w:rFonts w:ascii="Times New Roman" w:eastAsia="Times New Roman" w:hAnsi="Times New Roman" w:cs="Times New Roman"/>
            <w:sz w:val="24"/>
            <w:szCs w:val="24"/>
          </w:rPr>
          <w:t xml:space="preserve"> context menus will of course not be available.  </w:t>
        </w:r>
      </w:ins>
      <w:ins w:id="415" w:author="Philip J Weinstein" w:date="2014-01-13T19:12:00Z">
        <w:r w:rsidRPr="00D80D4B">
          <w:rPr>
            <w:rFonts w:ascii="Times New Roman" w:eastAsia="Times New Roman" w:hAnsi="Times New Roman" w:cs="Times New Roman"/>
            <w:sz w:val="24"/>
            <w:szCs w:val="24"/>
          </w:rPr>
          <w:t xml:space="preserve">It will be necessary to </w:t>
        </w:r>
        <w:r>
          <w:rPr>
            <w:rFonts w:ascii="Times New Roman" w:eastAsia="Times New Roman" w:hAnsi="Times New Roman" w:cs="Times New Roman"/>
            <w:sz w:val="24"/>
            <w:szCs w:val="24"/>
          </w:rPr>
          <w:t>expand</w:t>
        </w:r>
        <w:r w:rsidRPr="00D80D4B">
          <w:rPr>
            <w:rFonts w:ascii="Times New Roman" w:eastAsia="Times New Roman" w:hAnsi="Times New Roman" w:cs="Times New Roman"/>
            <w:sz w:val="24"/>
            <w:szCs w:val="24"/>
          </w:rPr>
          <w:t xml:space="preserve"> an </w:t>
        </w:r>
      </w:ins>
      <w:ins w:id="416" w:author="Philip J Weinstein" w:date="2014-01-15T16:44:00Z">
        <w:r w:rsidR="00EE5B03">
          <w:rPr>
            <w:rFonts w:ascii="Times New Roman" w:eastAsia="Times New Roman" w:hAnsi="Times New Roman" w:cs="Times New Roman"/>
            <w:sz w:val="24"/>
            <w:szCs w:val="24"/>
          </w:rPr>
          <w:t>Object Cluster</w:t>
        </w:r>
      </w:ins>
      <w:ins w:id="417" w:author="Philip J Weinstein" w:date="2014-01-13T19:12:00Z">
        <w:r w:rsidRPr="00D80D4B">
          <w:rPr>
            <w:rFonts w:ascii="Times New Roman" w:eastAsia="Times New Roman" w:hAnsi="Times New Roman" w:cs="Times New Roman"/>
            <w:sz w:val="24"/>
            <w:szCs w:val="24"/>
          </w:rPr>
          <w:t xml:space="preserve"> in order to access context menu operations which are available only on the </w:t>
        </w:r>
      </w:ins>
      <w:ins w:id="418" w:author="Philip J Weinstein" w:date="2014-01-13T20:08:00Z">
        <w:r w:rsidR="003C27ED" w:rsidRPr="00D80D4B">
          <w:rPr>
            <w:rFonts w:ascii="Times New Roman" w:eastAsia="Times New Roman" w:hAnsi="Times New Roman" w:cs="Times New Roman"/>
            <w:color w:val="0000FF"/>
            <w:sz w:val="24"/>
            <w:szCs w:val="24"/>
            <w:u w:val="single"/>
          </w:rPr>
          <w:t>simulation object context menu</w:t>
        </w:r>
      </w:ins>
      <w:ins w:id="419" w:author="Philip J Weinstein" w:date="2014-01-13T19:12:00Z">
        <w:r w:rsidRPr="00D80D4B">
          <w:rPr>
            <w:rFonts w:ascii="Times New Roman" w:eastAsia="Times New Roman" w:hAnsi="Times New Roman" w:cs="Times New Roman"/>
            <w:sz w:val="24"/>
            <w:szCs w:val="24"/>
          </w:rPr>
          <w:t>, e.g. creating new links between objects.</w:t>
        </w:r>
      </w:ins>
    </w:p>
    <w:p w:rsidR="007C4F17" w:rsidRDefault="00EE5B03" w:rsidP="00751739">
      <w:pPr>
        <w:spacing w:before="100" w:beforeAutospacing="1" w:after="100" w:afterAutospacing="1" w:line="240" w:lineRule="auto"/>
        <w:rPr>
          <w:ins w:id="420" w:author="Philip J Weinstein" w:date="2014-01-13T18:57:00Z"/>
          <w:rFonts w:ascii="Times New Roman" w:eastAsia="Times New Roman" w:hAnsi="Times New Roman" w:cs="Times New Roman"/>
          <w:b/>
          <w:sz w:val="28"/>
          <w:szCs w:val="28"/>
        </w:rPr>
      </w:pPr>
      <w:ins w:id="421" w:author="Philip J Weinstein" w:date="2014-01-15T16:44:00Z">
        <w:r>
          <w:rPr>
            <w:rFonts w:ascii="Times New Roman" w:eastAsia="Times New Roman" w:hAnsi="Times New Roman" w:cs="Times New Roman"/>
            <w:b/>
            <w:sz w:val="28"/>
            <w:szCs w:val="28"/>
          </w:rPr>
          <w:t>Object Cluster</w:t>
        </w:r>
      </w:ins>
      <w:ins w:id="422" w:author="Philip J Weinstein" w:date="2014-01-13T18:53:00Z">
        <w:r w:rsidR="007C4F17" w:rsidRPr="00D80D4B">
          <w:rPr>
            <w:rFonts w:ascii="Times New Roman" w:eastAsia="Times New Roman" w:hAnsi="Times New Roman" w:cs="Times New Roman"/>
            <w:b/>
            <w:sz w:val="28"/>
            <w:szCs w:val="28"/>
          </w:rPr>
          <w:t xml:space="preserve"> Context </w:t>
        </w:r>
        <w:proofErr w:type="gramStart"/>
        <w:r w:rsidR="007C4F17" w:rsidRPr="00D80D4B">
          <w:rPr>
            <w:rFonts w:ascii="Times New Roman" w:eastAsia="Times New Roman" w:hAnsi="Times New Roman" w:cs="Times New Roman"/>
            <w:b/>
            <w:sz w:val="28"/>
            <w:szCs w:val="28"/>
          </w:rPr>
          <w:t>Menu  (</w:t>
        </w:r>
        <w:proofErr w:type="gramEnd"/>
        <w:r w:rsidR="007C4F17" w:rsidRPr="00D80D4B">
          <w:rPr>
            <w:rFonts w:ascii="Times New Roman" w:eastAsia="Times New Roman" w:hAnsi="Times New Roman" w:cs="Times New Roman"/>
            <w:b/>
            <w:sz w:val="28"/>
            <w:szCs w:val="28"/>
          </w:rPr>
          <w:t>NEW)</w:t>
        </w:r>
      </w:ins>
    </w:p>
    <w:p w:rsidR="007C4F17" w:rsidRDefault="005A041B" w:rsidP="00751739">
      <w:pPr>
        <w:spacing w:before="100" w:beforeAutospacing="1" w:after="100" w:afterAutospacing="1" w:line="240" w:lineRule="auto"/>
        <w:rPr>
          <w:ins w:id="423" w:author="Philip J Weinstein" w:date="2014-01-13T18:59:00Z"/>
          <w:rFonts w:ascii="Times New Roman" w:eastAsia="Times New Roman" w:hAnsi="Times New Roman" w:cs="Times New Roman"/>
          <w:sz w:val="24"/>
          <w:szCs w:val="24"/>
        </w:rPr>
      </w:pPr>
      <w:ins w:id="424" w:author="Philip J Weinstein" w:date="2014-01-13T18:58:00Z">
        <w:r>
          <w:rPr>
            <w:rFonts w:ascii="Times New Roman" w:eastAsia="Times New Roman" w:hAnsi="Times New Roman" w:cs="Times New Roman"/>
            <w:sz w:val="24"/>
            <w:szCs w:val="24"/>
          </w:rPr>
          <w:t xml:space="preserve">The context menu for the new </w:t>
        </w:r>
      </w:ins>
      <w:ins w:id="425" w:author="Philip J Weinstein" w:date="2014-01-15T16:44:00Z">
        <w:r w:rsidR="00EE5B03">
          <w:rPr>
            <w:rFonts w:ascii="Times New Roman" w:eastAsia="Times New Roman" w:hAnsi="Times New Roman" w:cs="Times New Roman"/>
            <w:sz w:val="24"/>
            <w:szCs w:val="24"/>
          </w:rPr>
          <w:t>Object Cluster</w:t>
        </w:r>
      </w:ins>
      <w:ins w:id="426" w:author="Philip J Weinstein" w:date="2014-01-13T18:58:00Z">
        <w:r>
          <w:rPr>
            <w:rFonts w:ascii="Times New Roman" w:eastAsia="Times New Roman" w:hAnsi="Times New Roman" w:cs="Times New Roman"/>
            <w:sz w:val="24"/>
            <w:szCs w:val="24"/>
          </w:rPr>
          <w:t xml:space="preserve">s will contain the following operations.  </w:t>
        </w:r>
      </w:ins>
      <w:proofErr w:type="gramStart"/>
      <w:ins w:id="427" w:author="Philip J Weinstein" w:date="2014-01-13T18:57:00Z">
        <w:r w:rsidR="007C4F17" w:rsidRPr="00D80D4B">
          <w:rPr>
            <w:rFonts w:ascii="Times New Roman" w:eastAsia="Times New Roman" w:hAnsi="Times New Roman" w:cs="Times New Roman"/>
            <w:sz w:val="24"/>
            <w:szCs w:val="24"/>
          </w:rPr>
          <w:t>N</w:t>
        </w:r>
        <w:r w:rsidR="007C4F17">
          <w:rPr>
            <w:rFonts w:ascii="Times New Roman" w:eastAsia="Times New Roman" w:hAnsi="Times New Roman" w:cs="Times New Roman"/>
            <w:sz w:val="24"/>
            <w:szCs w:val="24"/>
          </w:rPr>
          <w:t xml:space="preserve">ote that </w:t>
        </w:r>
      </w:ins>
      <w:ins w:id="428" w:author="Philip J Weinstein" w:date="2014-01-13T19:16:00Z">
        <w:r w:rsidR="00AE2B50">
          <w:rPr>
            <w:rFonts w:ascii="Times New Roman" w:eastAsia="Times New Roman" w:hAnsi="Times New Roman" w:cs="Times New Roman"/>
            <w:sz w:val="24"/>
            <w:szCs w:val="24"/>
          </w:rPr>
          <w:t>an</w:t>
        </w:r>
      </w:ins>
      <w:ins w:id="429" w:author="Philip J Weinstein" w:date="2014-01-13T18:57:00Z">
        <w:r w:rsidR="007C4F17">
          <w:rPr>
            <w:rFonts w:ascii="Times New Roman" w:eastAsia="Times New Roman" w:hAnsi="Times New Roman" w:cs="Times New Roman"/>
            <w:sz w:val="24"/>
            <w:szCs w:val="24"/>
          </w:rPr>
          <w:t xml:space="preserve"> </w:t>
        </w:r>
      </w:ins>
      <w:ins w:id="430" w:author="Philip J Weinstein" w:date="2014-01-15T16:44:00Z">
        <w:r w:rsidR="00EE5B03">
          <w:rPr>
            <w:rFonts w:ascii="Times New Roman" w:eastAsia="Times New Roman" w:hAnsi="Times New Roman" w:cs="Times New Roman"/>
            <w:sz w:val="24"/>
            <w:szCs w:val="24"/>
          </w:rPr>
          <w:t>Object Cluster</w:t>
        </w:r>
      </w:ins>
      <w:ins w:id="431" w:author="Philip J Weinstein" w:date="2014-01-13T19:16:00Z">
        <w:r w:rsidR="00AE2B50">
          <w:rPr>
            <w:rFonts w:ascii="Times New Roman" w:eastAsia="Times New Roman" w:hAnsi="Times New Roman" w:cs="Times New Roman"/>
            <w:sz w:val="24"/>
            <w:szCs w:val="24"/>
          </w:rPr>
          <w:t>’s</w:t>
        </w:r>
      </w:ins>
      <w:ins w:id="432" w:author="Philip J Weinstein" w:date="2014-01-13T18:57:00Z">
        <w:r w:rsidR="00AE2B50">
          <w:rPr>
            <w:rFonts w:ascii="Times New Roman" w:eastAsia="Times New Roman" w:hAnsi="Times New Roman" w:cs="Times New Roman"/>
            <w:sz w:val="24"/>
            <w:szCs w:val="24"/>
          </w:rPr>
          <w:t xml:space="preserve"> icon</w:t>
        </w:r>
        <w:r w:rsidR="007C4F17">
          <w:rPr>
            <w:rFonts w:ascii="Times New Roman" w:eastAsia="Times New Roman" w:hAnsi="Times New Roman" w:cs="Times New Roman"/>
            <w:sz w:val="24"/>
            <w:szCs w:val="24"/>
          </w:rPr>
          <w:t xml:space="preserve"> </w:t>
        </w:r>
      </w:ins>
      <w:ins w:id="433" w:author="Philip J Weinstein" w:date="2014-01-13T19:16:00Z">
        <w:r w:rsidR="00AE2B50">
          <w:rPr>
            <w:rFonts w:ascii="Times New Roman" w:eastAsia="Times New Roman" w:hAnsi="Times New Roman" w:cs="Times New Roman"/>
            <w:sz w:val="24"/>
            <w:szCs w:val="24"/>
          </w:rPr>
          <w:t>is</w:t>
        </w:r>
      </w:ins>
      <w:ins w:id="434" w:author="Philip J Weinstein" w:date="2014-01-13T18:57:00Z">
        <w:r w:rsidR="007C4F17">
          <w:rPr>
            <w:rFonts w:ascii="Times New Roman" w:eastAsia="Times New Roman" w:hAnsi="Times New Roman" w:cs="Times New Roman"/>
            <w:sz w:val="24"/>
            <w:szCs w:val="24"/>
          </w:rPr>
          <w:t xml:space="preserve"> shown only when </w:t>
        </w:r>
      </w:ins>
      <w:ins w:id="435" w:author="Philip J Weinstein" w:date="2014-01-13T19:16:00Z">
        <w:r w:rsidR="00AE2B50">
          <w:rPr>
            <w:rFonts w:ascii="Times New Roman" w:eastAsia="Times New Roman" w:hAnsi="Times New Roman" w:cs="Times New Roman"/>
            <w:sz w:val="24"/>
            <w:szCs w:val="24"/>
          </w:rPr>
          <w:t>the</w:t>
        </w:r>
      </w:ins>
      <w:ins w:id="436" w:author="Philip J Weinstein" w:date="2014-01-13T18:57:00Z">
        <w:r w:rsidR="007C4F17">
          <w:rPr>
            <w:rFonts w:ascii="Times New Roman" w:eastAsia="Times New Roman" w:hAnsi="Times New Roman" w:cs="Times New Roman"/>
            <w:sz w:val="24"/>
            <w:szCs w:val="24"/>
          </w:rPr>
          <w:t xml:space="preserve"> </w:t>
        </w:r>
      </w:ins>
      <w:ins w:id="437" w:author="Philip J Weinstein" w:date="2014-01-15T17:05:00Z">
        <w:r w:rsidR="001832ED">
          <w:rPr>
            <w:rFonts w:ascii="Times New Roman" w:eastAsia="Times New Roman" w:hAnsi="Times New Roman" w:cs="Times New Roman"/>
            <w:sz w:val="24"/>
            <w:szCs w:val="24"/>
          </w:rPr>
          <w:t>cluster</w:t>
        </w:r>
      </w:ins>
      <w:ins w:id="438" w:author="Philip J Weinstein" w:date="2014-01-13T18:57:00Z">
        <w:r>
          <w:rPr>
            <w:rFonts w:ascii="Times New Roman" w:eastAsia="Times New Roman" w:hAnsi="Times New Roman" w:cs="Times New Roman"/>
            <w:sz w:val="24"/>
            <w:szCs w:val="24"/>
          </w:rPr>
          <w:t xml:space="preserve"> is in the collapsed state.</w:t>
        </w:r>
        <w:proofErr w:type="gramEnd"/>
        <w:r>
          <w:rPr>
            <w:rFonts w:ascii="Times New Roman" w:eastAsia="Times New Roman" w:hAnsi="Times New Roman" w:cs="Times New Roman"/>
            <w:sz w:val="24"/>
            <w:szCs w:val="24"/>
          </w:rPr>
          <w:t xml:space="preserve"> </w:t>
        </w:r>
      </w:ins>
    </w:p>
    <w:p w:rsidR="005A041B" w:rsidRDefault="005A041B" w:rsidP="00D80D4B">
      <w:pPr>
        <w:pStyle w:val="ListParagraph"/>
        <w:numPr>
          <w:ilvl w:val="0"/>
          <w:numId w:val="12"/>
        </w:numPr>
        <w:spacing w:before="100" w:beforeAutospacing="1" w:after="100" w:afterAutospacing="1" w:line="240" w:lineRule="auto"/>
        <w:rPr>
          <w:ins w:id="439" w:author="Philip J Weinstein" w:date="2014-01-13T18:59:00Z"/>
          <w:rFonts w:ascii="Times New Roman" w:eastAsia="Times New Roman" w:hAnsi="Times New Roman" w:cs="Times New Roman"/>
          <w:sz w:val="24"/>
          <w:szCs w:val="24"/>
        </w:rPr>
      </w:pPr>
      <w:ins w:id="440" w:author="Philip J Weinstein" w:date="2014-01-13T18:59:00Z">
        <w:r w:rsidRPr="00D80D4B">
          <w:rPr>
            <w:rFonts w:ascii="Times New Roman" w:eastAsia="Times New Roman" w:hAnsi="Times New Roman" w:cs="Times New Roman"/>
            <w:sz w:val="24"/>
            <w:szCs w:val="24"/>
          </w:rPr>
          <w:t>Show as Individual Object Icons</w:t>
        </w:r>
      </w:ins>
    </w:p>
    <w:p w:rsidR="005A041B" w:rsidRDefault="005A041B" w:rsidP="00D80D4B">
      <w:pPr>
        <w:pStyle w:val="ListParagraph"/>
        <w:numPr>
          <w:ilvl w:val="0"/>
          <w:numId w:val="12"/>
        </w:numPr>
        <w:spacing w:before="100" w:beforeAutospacing="1" w:after="100" w:afterAutospacing="1" w:line="240" w:lineRule="auto"/>
        <w:rPr>
          <w:ins w:id="441" w:author="Philip J Weinstein" w:date="2014-01-13T18:59:00Z"/>
          <w:rFonts w:ascii="Times New Roman" w:eastAsia="Times New Roman" w:hAnsi="Times New Roman" w:cs="Times New Roman"/>
          <w:sz w:val="24"/>
          <w:szCs w:val="24"/>
        </w:rPr>
      </w:pPr>
      <w:ins w:id="442" w:author="Philip J Weinstein" w:date="2014-01-13T18:59:00Z">
        <w:r>
          <w:rPr>
            <w:rFonts w:ascii="Times New Roman" w:eastAsia="Times New Roman" w:hAnsi="Times New Roman" w:cs="Times New Roman"/>
            <w:sz w:val="24"/>
            <w:szCs w:val="24"/>
          </w:rPr>
          <w:t xml:space="preserve">Open </w:t>
        </w:r>
      </w:ins>
      <w:ins w:id="443" w:author="Philip J Weinstein" w:date="2014-01-15T16:44:00Z">
        <w:r w:rsidR="00EE5B03">
          <w:rPr>
            <w:rFonts w:ascii="Times New Roman" w:eastAsia="Times New Roman" w:hAnsi="Times New Roman" w:cs="Times New Roman"/>
            <w:sz w:val="24"/>
            <w:szCs w:val="24"/>
          </w:rPr>
          <w:t>Object Cluster</w:t>
        </w:r>
      </w:ins>
      <w:ins w:id="444" w:author="Philip J Weinstein" w:date="2014-01-13T18:59:00Z">
        <w:r>
          <w:rPr>
            <w:rFonts w:ascii="Times New Roman" w:eastAsia="Times New Roman" w:hAnsi="Times New Roman" w:cs="Times New Roman"/>
            <w:sz w:val="24"/>
            <w:szCs w:val="24"/>
          </w:rPr>
          <w:t xml:space="preserve"> …</w:t>
        </w:r>
      </w:ins>
    </w:p>
    <w:p w:rsidR="005A041B" w:rsidRDefault="005A041B" w:rsidP="00D80D4B">
      <w:pPr>
        <w:pStyle w:val="ListParagraph"/>
        <w:numPr>
          <w:ilvl w:val="0"/>
          <w:numId w:val="12"/>
        </w:numPr>
        <w:spacing w:before="100" w:beforeAutospacing="1" w:after="100" w:afterAutospacing="1" w:line="240" w:lineRule="auto"/>
        <w:rPr>
          <w:ins w:id="445" w:author="Philip J Weinstein" w:date="2014-01-21T11:43:00Z"/>
          <w:rFonts w:ascii="Times New Roman" w:eastAsia="Times New Roman" w:hAnsi="Times New Roman" w:cs="Times New Roman"/>
          <w:sz w:val="24"/>
          <w:szCs w:val="24"/>
        </w:rPr>
      </w:pPr>
      <w:ins w:id="446" w:author="Philip J Weinstein" w:date="2014-01-13T18:59:00Z">
        <w:r>
          <w:rPr>
            <w:rFonts w:ascii="Times New Roman" w:eastAsia="Times New Roman" w:hAnsi="Times New Roman" w:cs="Times New Roman"/>
            <w:sz w:val="24"/>
            <w:szCs w:val="24"/>
          </w:rPr>
          <w:t xml:space="preserve">Open Member Objects &gt;&gt; </w:t>
        </w:r>
      </w:ins>
      <w:ins w:id="447" w:author="Philip J Weinstein" w:date="2014-01-13T19:00:00Z">
        <w:r>
          <w:rPr>
            <w:rFonts w:ascii="Times New Roman" w:eastAsia="Times New Roman" w:hAnsi="Times New Roman" w:cs="Times New Roman"/>
            <w:sz w:val="24"/>
            <w:szCs w:val="24"/>
          </w:rPr>
          <w:t xml:space="preserve">(submenu) </w:t>
        </w:r>
      </w:ins>
      <w:ins w:id="448" w:author="Philip J Weinstein" w:date="2014-01-13T18:59:00Z">
        <w:r>
          <w:rPr>
            <w:rFonts w:ascii="Times New Roman" w:eastAsia="Times New Roman" w:hAnsi="Times New Roman" w:cs="Times New Roman"/>
            <w:sz w:val="24"/>
            <w:szCs w:val="24"/>
          </w:rPr>
          <w:t>…</w:t>
        </w:r>
      </w:ins>
    </w:p>
    <w:p w:rsidR="00AF171C" w:rsidRDefault="00AF171C" w:rsidP="00D80D4B">
      <w:pPr>
        <w:pStyle w:val="ListParagraph"/>
        <w:numPr>
          <w:ilvl w:val="0"/>
          <w:numId w:val="12"/>
        </w:numPr>
        <w:spacing w:before="100" w:beforeAutospacing="1" w:after="100" w:afterAutospacing="1" w:line="240" w:lineRule="auto"/>
        <w:rPr>
          <w:ins w:id="449" w:author="Philip J Weinstein" w:date="2014-01-13T19:00:00Z"/>
          <w:rFonts w:ascii="Times New Roman" w:eastAsia="Times New Roman" w:hAnsi="Times New Roman" w:cs="Times New Roman"/>
          <w:sz w:val="24"/>
          <w:szCs w:val="24"/>
        </w:rPr>
      </w:pPr>
      <w:ins w:id="450" w:author="Philip J Weinstein" w:date="2014-01-21T11:43:00Z">
        <w:r>
          <w:rPr>
            <w:rFonts w:ascii="Times New Roman" w:eastAsia="Times New Roman" w:hAnsi="Times New Roman" w:cs="Times New Roman"/>
            <w:sz w:val="24"/>
            <w:szCs w:val="24"/>
          </w:rPr>
          <w:t>(Tentative) Set Icon &gt;&gt; (submenu): reset, member object items.</w:t>
        </w:r>
      </w:ins>
    </w:p>
    <w:p w:rsidR="005A041B" w:rsidRDefault="005A041B" w:rsidP="00D80D4B">
      <w:pPr>
        <w:pStyle w:val="ListParagraph"/>
        <w:numPr>
          <w:ilvl w:val="0"/>
          <w:numId w:val="12"/>
        </w:numPr>
        <w:spacing w:before="100" w:beforeAutospacing="1" w:after="100" w:afterAutospacing="1" w:line="240" w:lineRule="auto"/>
        <w:rPr>
          <w:ins w:id="451" w:author="Philip J Weinstein" w:date="2014-01-13T19:11:00Z"/>
          <w:rFonts w:ascii="Times New Roman" w:eastAsia="Times New Roman" w:hAnsi="Times New Roman" w:cs="Times New Roman"/>
          <w:sz w:val="24"/>
          <w:szCs w:val="24"/>
        </w:rPr>
      </w:pPr>
      <w:ins w:id="452" w:author="Philip J Weinstein" w:date="2014-01-13T19:00:00Z">
        <w:r>
          <w:rPr>
            <w:rFonts w:ascii="Times New Roman" w:eastAsia="Times New Roman" w:hAnsi="Times New Roman" w:cs="Times New Roman"/>
            <w:sz w:val="24"/>
            <w:szCs w:val="24"/>
          </w:rPr>
          <w:t xml:space="preserve">Delete </w:t>
        </w:r>
      </w:ins>
      <w:ins w:id="453" w:author="Philip J Weinstein" w:date="2014-01-15T16:44:00Z">
        <w:r w:rsidR="00EE5B03">
          <w:rPr>
            <w:rFonts w:ascii="Times New Roman" w:eastAsia="Times New Roman" w:hAnsi="Times New Roman" w:cs="Times New Roman"/>
            <w:sz w:val="24"/>
            <w:szCs w:val="24"/>
          </w:rPr>
          <w:t>Object Cluster</w:t>
        </w:r>
      </w:ins>
    </w:p>
    <w:p w:rsidR="005A041B" w:rsidRPr="00D80D4B" w:rsidRDefault="002D49B8" w:rsidP="006733F6">
      <w:pPr>
        <w:spacing w:before="100" w:beforeAutospacing="1" w:after="100" w:afterAutospacing="1" w:line="240" w:lineRule="auto"/>
        <w:rPr>
          <w:ins w:id="454" w:author="Philip J Weinstein" w:date="2014-01-13T19:01:00Z"/>
          <w:rFonts w:ascii="Times New Roman" w:eastAsia="Times New Roman" w:hAnsi="Times New Roman" w:cs="Times New Roman"/>
          <w:b/>
          <w:sz w:val="28"/>
          <w:szCs w:val="28"/>
        </w:rPr>
      </w:pPr>
      <w:moveToRangeStart w:id="455" w:author="Philip J Weinstein" w:date="2014-01-13T19:11:00Z" w:name="move377403604"/>
      <w:moveTo w:id="456" w:author="Philip J Weinstein" w:date="2014-01-13T19:11:00Z">
        <w:del w:id="457" w:author="Philip J Weinstein" w:date="2014-01-13T19:12:00Z">
          <w:r w:rsidRPr="00D80D4B" w:rsidDel="002D49B8">
            <w:rPr>
              <w:rFonts w:ascii="Times New Roman" w:eastAsia="Times New Roman" w:hAnsi="Times New Roman" w:cs="Times New Roman"/>
              <w:sz w:val="24"/>
              <w:szCs w:val="24"/>
            </w:rPr>
            <w:delText xml:space="preserve">It will be necessary to </w:delText>
          </w:r>
        </w:del>
        <w:del w:id="458" w:author="Philip J Weinstein" w:date="2014-01-13T19:11:00Z">
          <w:r w:rsidRPr="00D80D4B" w:rsidDel="002D49B8">
            <w:rPr>
              <w:rFonts w:ascii="Times New Roman" w:eastAsia="Times New Roman" w:hAnsi="Times New Roman" w:cs="Times New Roman"/>
              <w:sz w:val="24"/>
              <w:szCs w:val="24"/>
            </w:rPr>
            <w:delText>"Expand"</w:delText>
          </w:r>
        </w:del>
        <w:del w:id="459" w:author="Philip J Weinstein" w:date="2014-01-13T19:12:00Z">
          <w:r w:rsidRPr="00D80D4B" w:rsidDel="002D49B8">
            <w:rPr>
              <w:rFonts w:ascii="Times New Roman" w:eastAsia="Times New Roman" w:hAnsi="Times New Roman" w:cs="Times New Roman"/>
              <w:sz w:val="24"/>
              <w:szCs w:val="24"/>
            </w:rPr>
            <w:delText xml:space="preserve"> an Object Group in order to access context menu operations which are available only on the </w:delText>
          </w:r>
        </w:del>
      </w:moveTo>
      <w:moveToRangeEnd w:id="455"/>
      <w:ins w:id="460" w:author="Philip J Weinstein" w:date="2014-01-15T16:44:00Z">
        <w:r w:rsidR="00EE5B03">
          <w:rPr>
            <w:rFonts w:ascii="Times New Roman" w:eastAsia="Times New Roman" w:hAnsi="Times New Roman" w:cs="Times New Roman"/>
            <w:b/>
            <w:sz w:val="28"/>
            <w:szCs w:val="28"/>
          </w:rPr>
          <w:t>Object Cluster</w:t>
        </w:r>
      </w:ins>
      <w:ins w:id="461" w:author="Philip J Weinstein" w:date="2014-01-13T19:01:00Z">
        <w:r w:rsidR="005A041B" w:rsidRPr="00D80D4B">
          <w:rPr>
            <w:rFonts w:ascii="Times New Roman" w:eastAsia="Times New Roman" w:hAnsi="Times New Roman" w:cs="Times New Roman"/>
            <w:b/>
            <w:sz w:val="28"/>
            <w:szCs w:val="28"/>
          </w:rPr>
          <w:t xml:space="preserve"> </w:t>
        </w:r>
      </w:ins>
      <w:ins w:id="462" w:author="Philip J Weinstein" w:date="2014-01-13T19:02:00Z">
        <w:r w:rsidR="005A041B">
          <w:rPr>
            <w:rFonts w:ascii="Times New Roman" w:eastAsia="Times New Roman" w:hAnsi="Times New Roman" w:cs="Times New Roman"/>
            <w:b/>
            <w:sz w:val="28"/>
            <w:szCs w:val="28"/>
          </w:rPr>
          <w:t xml:space="preserve">Workspace </w:t>
        </w:r>
      </w:ins>
      <w:ins w:id="463" w:author="Philip J Weinstein" w:date="2014-01-13T19:01:00Z">
        <w:r w:rsidR="005A041B" w:rsidRPr="00D80D4B">
          <w:rPr>
            <w:rFonts w:ascii="Times New Roman" w:eastAsia="Times New Roman" w:hAnsi="Times New Roman" w:cs="Times New Roman"/>
            <w:b/>
            <w:sz w:val="28"/>
            <w:szCs w:val="28"/>
          </w:rPr>
          <w:t>Object List Context Menu (NEW)</w:t>
        </w:r>
      </w:ins>
    </w:p>
    <w:p w:rsidR="007C4F17" w:rsidRDefault="00EE5B03" w:rsidP="006733F6">
      <w:pPr>
        <w:spacing w:before="100" w:beforeAutospacing="1" w:after="100" w:afterAutospacing="1" w:line="240" w:lineRule="auto"/>
        <w:rPr>
          <w:ins w:id="464" w:author="Philip J Weinstein" w:date="2014-01-13T19:03:00Z"/>
          <w:rFonts w:ascii="Times New Roman" w:eastAsia="Times New Roman" w:hAnsi="Times New Roman" w:cs="Times New Roman"/>
          <w:sz w:val="24"/>
          <w:szCs w:val="24"/>
        </w:rPr>
      </w:pPr>
      <w:ins w:id="465" w:author="Philip J Weinstein" w:date="2014-01-15T16:44:00Z">
        <w:r>
          <w:rPr>
            <w:rFonts w:ascii="Times New Roman" w:eastAsia="Times New Roman" w:hAnsi="Times New Roman" w:cs="Times New Roman"/>
            <w:sz w:val="24"/>
            <w:szCs w:val="24"/>
          </w:rPr>
          <w:t>Object Cluster</w:t>
        </w:r>
      </w:ins>
      <w:ins w:id="466" w:author="Philip J Weinstein" w:date="2014-01-13T19:01:00Z">
        <w:r w:rsidR="005A041B">
          <w:rPr>
            <w:rFonts w:ascii="Times New Roman" w:eastAsia="Times New Roman" w:hAnsi="Times New Roman" w:cs="Times New Roman"/>
            <w:sz w:val="24"/>
            <w:szCs w:val="24"/>
          </w:rPr>
          <w:t>s will always have an item within the Workspace Object List</w:t>
        </w:r>
      </w:ins>
      <w:ins w:id="467" w:author="Philip J Weinstein" w:date="2014-01-13T19:02:00Z">
        <w:r w:rsidR="005A041B">
          <w:rPr>
            <w:rFonts w:ascii="Times New Roman" w:eastAsia="Times New Roman" w:hAnsi="Times New Roman" w:cs="Times New Roman"/>
            <w:sz w:val="24"/>
            <w:szCs w:val="24"/>
          </w:rPr>
          <w:t xml:space="preserve">, regardless of whether the </w:t>
        </w:r>
      </w:ins>
      <w:ins w:id="468" w:author="Philip J Weinstein" w:date="2014-01-15T17:05:00Z">
        <w:r w:rsidR="001832ED">
          <w:rPr>
            <w:rFonts w:ascii="Times New Roman" w:eastAsia="Times New Roman" w:hAnsi="Times New Roman" w:cs="Times New Roman"/>
            <w:sz w:val="24"/>
            <w:szCs w:val="24"/>
          </w:rPr>
          <w:t>cluster</w:t>
        </w:r>
      </w:ins>
      <w:ins w:id="469" w:author="Philip J Weinstein" w:date="2014-01-13T19:02:00Z">
        <w:r w:rsidR="005A041B">
          <w:rPr>
            <w:rFonts w:ascii="Times New Roman" w:eastAsia="Times New Roman" w:hAnsi="Times New Roman" w:cs="Times New Roman"/>
            <w:sz w:val="24"/>
            <w:szCs w:val="24"/>
          </w:rPr>
          <w:t xml:space="preserve"> is expanded or collapsed.  So both “expand” and “collapse</w:t>
        </w:r>
      </w:ins>
      <w:ins w:id="470" w:author="Philip J Weinstein" w:date="2014-01-13T19:03:00Z">
        <w:r w:rsidR="005A041B">
          <w:rPr>
            <w:rFonts w:ascii="Times New Roman" w:eastAsia="Times New Roman" w:hAnsi="Times New Roman" w:cs="Times New Roman"/>
            <w:sz w:val="24"/>
            <w:szCs w:val="24"/>
          </w:rPr>
          <w:t>” operations can be made available here.  These workspace object list items will have the following context menu operations:</w:t>
        </w:r>
      </w:ins>
    </w:p>
    <w:p w:rsidR="00462EF7" w:rsidRPr="00462EF7" w:rsidRDefault="00462EF7" w:rsidP="00D80D4B">
      <w:pPr>
        <w:pStyle w:val="ListParagraph"/>
        <w:numPr>
          <w:ilvl w:val="0"/>
          <w:numId w:val="13"/>
        </w:numPr>
        <w:spacing w:before="100" w:beforeAutospacing="1" w:after="100" w:afterAutospacing="1" w:line="240" w:lineRule="auto"/>
        <w:rPr>
          <w:ins w:id="471" w:author="Philip J Weinstein" w:date="2014-01-21T11:45:00Z"/>
          <w:rFonts w:ascii="Times New Roman" w:eastAsia="Times New Roman" w:hAnsi="Times New Roman" w:cs="Times New Roman"/>
          <w:sz w:val="24"/>
          <w:szCs w:val="24"/>
          <w:rPrChange w:id="472" w:author="Philip J Weinstein" w:date="2014-01-21T11:45:00Z">
            <w:rPr>
              <w:ins w:id="473" w:author="Philip J Weinstein" w:date="2014-01-21T11:45:00Z"/>
              <w:rFonts w:ascii="Times New Roman" w:eastAsia="Times New Roman" w:hAnsi="Times New Roman" w:cs="Times New Roman"/>
              <w:bCs/>
              <w:sz w:val="24"/>
              <w:szCs w:val="24"/>
            </w:rPr>
          </w:rPrChange>
        </w:rPr>
      </w:pPr>
      <w:ins w:id="474" w:author="Philip J Weinstein" w:date="2014-01-21T11:45:00Z">
        <w:r>
          <w:rPr>
            <w:rFonts w:ascii="Times New Roman" w:eastAsia="Times New Roman" w:hAnsi="Times New Roman" w:cs="Times New Roman"/>
            <w:bCs/>
            <w:sz w:val="24"/>
            <w:szCs w:val="24"/>
          </w:rPr>
          <w:t>Open…</w:t>
        </w:r>
      </w:ins>
    </w:p>
    <w:p w:rsidR="005A041B" w:rsidRPr="00D45E03" w:rsidRDefault="005A041B" w:rsidP="00D80D4B">
      <w:pPr>
        <w:pStyle w:val="ListParagraph"/>
        <w:numPr>
          <w:ilvl w:val="0"/>
          <w:numId w:val="13"/>
        </w:numPr>
        <w:spacing w:before="100" w:beforeAutospacing="1" w:after="100" w:afterAutospacing="1" w:line="240" w:lineRule="auto"/>
        <w:rPr>
          <w:ins w:id="475" w:author="Philip J Weinstein" w:date="2014-01-13T19:04:00Z"/>
          <w:rFonts w:ascii="Times New Roman" w:eastAsia="Times New Roman" w:hAnsi="Times New Roman" w:cs="Times New Roman"/>
          <w:sz w:val="24"/>
          <w:szCs w:val="24"/>
        </w:rPr>
      </w:pPr>
      <w:ins w:id="476" w:author="Philip J Weinstein" w:date="2014-01-13T19:04:00Z">
        <w:r>
          <w:rPr>
            <w:rFonts w:ascii="Times New Roman" w:eastAsia="Times New Roman" w:hAnsi="Times New Roman" w:cs="Times New Roman"/>
            <w:bCs/>
            <w:sz w:val="24"/>
            <w:szCs w:val="24"/>
          </w:rPr>
          <w:t xml:space="preserve">[Radio Button] </w:t>
        </w:r>
        <w:r w:rsidRPr="00D80D4B">
          <w:rPr>
            <w:rFonts w:ascii="Times New Roman" w:eastAsia="Times New Roman" w:hAnsi="Times New Roman" w:cs="Times New Roman"/>
            <w:bCs/>
            <w:sz w:val="24"/>
            <w:szCs w:val="24"/>
          </w:rPr>
          <w:t xml:space="preserve">Show as </w:t>
        </w:r>
      </w:ins>
      <w:ins w:id="477" w:author="Philip J Weinstein" w:date="2014-01-15T16:44:00Z">
        <w:r w:rsidR="00EE5B03">
          <w:rPr>
            <w:rFonts w:ascii="Times New Roman" w:eastAsia="Times New Roman" w:hAnsi="Times New Roman" w:cs="Times New Roman"/>
            <w:bCs/>
            <w:sz w:val="24"/>
            <w:szCs w:val="24"/>
          </w:rPr>
          <w:t>Object Cluster</w:t>
        </w:r>
      </w:ins>
      <w:ins w:id="478" w:author="Philip J Weinstein" w:date="2014-01-13T19:04:00Z">
        <w:r>
          <w:rPr>
            <w:rFonts w:ascii="Times New Roman" w:eastAsia="Times New Roman" w:hAnsi="Times New Roman" w:cs="Times New Roman"/>
            <w:bCs/>
            <w:sz w:val="24"/>
            <w:szCs w:val="24"/>
          </w:rPr>
          <w:t xml:space="preserve"> </w:t>
        </w:r>
      </w:ins>
    </w:p>
    <w:p w:rsidR="005A041B" w:rsidRPr="00462EF7" w:rsidRDefault="005A041B" w:rsidP="00D80D4B">
      <w:pPr>
        <w:pStyle w:val="ListParagraph"/>
        <w:numPr>
          <w:ilvl w:val="0"/>
          <w:numId w:val="13"/>
        </w:numPr>
        <w:spacing w:before="100" w:beforeAutospacing="1" w:after="100" w:afterAutospacing="1" w:line="240" w:lineRule="auto"/>
        <w:rPr>
          <w:ins w:id="479" w:author="Philip J Weinstein" w:date="2014-01-21T11:45:00Z"/>
          <w:rFonts w:ascii="Times New Roman" w:eastAsia="Times New Roman" w:hAnsi="Times New Roman" w:cs="Times New Roman"/>
          <w:sz w:val="24"/>
          <w:szCs w:val="24"/>
          <w:rPrChange w:id="480" w:author="Philip J Weinstein" w:date="2014-01-21T11:45:00Z">
            <w:rPr>
              <w:ins w:id="481" w:author="Philip J Weinstein" w:date="2014-01-21T11:45:00Z"/>
              <w:rFonts w:ascii="Times New Roman" w:eastAsia="Times New Roman" w:hAnsi="Times New Roman" w:cs="Times New Roman"/>
              <w:bCs/>
              <w:sz w:val="24"/>
              <w:szCs w:val="24"/>
            </w:rPr>
          </w:rPrChange>
        </w:rPr>
      </w:pPr>
      <w:ins w:id="482" w:author="Philip J Weinstein" w:date="2014-01-13T19:04:00Z">
        <w:r>
          <w:rPr>
            <w:rFonts w:ascii="Times New Roman" w:eastAsia="Times New Roman" w:hAnsi="Times New Roman" w:cs="Times New Roman"/>
            <w:bCs/>
            <w:sz w:val="24"/>
            <w:szCs w:val="24"/>
          </w:rPr>
          <w:t>[Radio Button] Show as Individual Object Icons</w:t>
        </w:r>
      </w:ins>
    </w:p>
    <w:p w:rsidR="00462EF7" w:rsidRPr="00D45E03" w:rsidRDefault="00462EF7" w:rsidP="00D80D4B">
      <w:pPr>
        <w:pStyle w:val="ListParagraph"/>
        <w:numPr>
          <w:ilvl w:val="0"/>
          <w:numId w:val="13"/>
        </w:numPr>
        <w:spacing w:before="100" w:beforeAutospacing="1" w:after="100" w:afterAutospacing="1" w:line="240" w:lineRule="auto"/>
        <w:rPr>
          <w:ins w:id="483" w:author="Philip J Weinstein" w:date="2014-01-13T19:04:00Z"/>
          <w:rFonts w:ascii="Times New Roman" w:eastAsia="Times New Roman" w:hAnsi="Times New Roman" w:cs="Times New Roman"/>
          <w:sz w:val="24"/>
          <w:szCs w:val="24"/>
        </w:rPr>
      </w:pPr>
      <w:ins w:id="484" w:author="Philip J Weinstein" w:date="2014-01-21T11:45:00Z">
        <w:r>
          <w:rPr>
            <w:rFonts w:ascii="Times New Roman" w:eastAsia="Times New Roman" w:hAnsi="Times New Roman" w:cs="Times New Roman"/>
            <w:bCs/>
            <w:sz w:val="24"/>
            <w:szCs w:val="24"/>
          </w:rPr>
          <w:t xml:space="preserve">Delete Object Cluster … </w:t>
        </w:r>
        <w:r w:rsidRPr="00462EF7">
          <w:rPr>
            <w:rFonts w:ascii="Times New Roman" w:eastAsia="Times New Roman" w:hAnsi="Times New Roman" w:cs="Times New Roman"/>
            <w:bCs/>
            <w:i/>
            <w:sz w:val="24"/>
            <w:szCs w:val="24"/>
            <w:rPrChange w:id="485" w:author="Philip J Weinstein" w:date="2014-01-21T11:45:00Z">
              <w:rPr>
                <w:rFonts w:ascii="Times New Roman" w:eastAsia="Times New Roman" w:hAnsi="Times New Roman" w:cs="Times New Roman"/>
                <w:bCs/>
                <w:sz w:val="24"/>
                <w:szCs w:val="24"/>
              </w:rPr>
            </w:rPrChange>
          </w:rPr>
          <w:t>(with confirmation).</w:t>
        </w:r>
      </w:ins>
    </w:p>
    <w:p w:rsidR="008C43AE" w:rsidRDefault="008C43AE" w:rsidP="00D45E03">
      <w:pPr>
        <w:spacing w:before="100" w:beforeAutospacing="1" w:after="100" w:afterAutospacing="1" w:line="240" w:lineRule="auto"/>
        <w:rPr>
          <w:ins w:id="486" w:author="Philip J Weinstein" w:date="2014-01-21T11:47:00Z"/>
          <w:rFonts w:ascii="Times New Roman" w:eastAsia="Times New Roman" w:hAnsi="Times New Roman" w:cs="Times New Roman"/>
          <w:sz w:val="24"/>
          <w:szCs w:val="24"/>
        </w:rPr>
      </w:pPr>
      <w:ins w:id="487" w:author="Philip J Weinstein" w:date="2014-01-21T11:47:00Z">
        <w:r>
          <w:rPr>
            <w:rFonts w:ascii="Times New Roman" w:eastAsia="Times New Roman" w:hAnsi="Times New Roman" w:cs="Times New Roman"/>
            <w:sz w:val="24"/>
            <w:szCs w:val="24"/>
          </w:rPr>
          <w:t xml:space="preserve">As with ordinary simulation object list items, double clicking on </w:t>
        </w:r>
      </w:ins>
      <w:ins w:id="488" w:author="Philip J Weinstein" w:date="2014-01-21T11:48:00Z">
        <w:r>
          <w:rPr>
            <w:rFonts w:ascii="Times New Roman" w:eastAsia="Times New Roman" w:hAnsi="Times New Roman" w:cs="Times New Roman"/>
            <w:sz w:val="24"/>
            <w:szCs w:val="24"/>
          </w:rPr>
          <w:t>an Object Cluster’s list item opens its Open Object Cluster dialog.</w:t>
        </w:r>
      </w:ins>
    </w:p>
    <w:p w:rsidR="008C43AE" w:rsidRDefault="008C43AE" w:rsidP="00D45E03">
      <w:pPr>
        <w:spacing w:before="100" w:beforeAutospacing="1" w:after="100" w:afterAutospacing="1" w:line="240" w:lineRule="auto"/>
        <w:rPr>
          <w:ins w:id="489" w:author="Philip J Weinstein" w:date="2014-01-21T11:49:00Z"/>
          <w:rFonts w:ascii="Times New Roman" w:eastAsia="Times New Roman" w:hAnsi="Times New Roman" w:cs="Times New Roman"/>
          <w:sz w:val="24"/>
          <w:szCs w:val="24"/>
        </w:rPr>
      </w:pPr>
      <w:ins w:id="490" w:author="Philip J Weinstein" w:date="2014-01-21T11:46:00Z">
        <w:r w:rsidRPr="008C43AE">
          <w:rPr>
            <w:rFonts w:ascii="Times New Roman" w:eastAsia="Times New Roman" w:hAnsi="Times New Roman" w:cs="Times New Roman"/>
            <w:sz w:val="24"/>
            <w:szCs w:val="24"/>
            <w:rPrChange w:id="491" w:author="Philip J Weinstein" w:date="2014-01-21T11:46:00Z">
              <w:rPr>
                <w:rFonts w:ascii="Times New Roman" w:eastAsia="Times New Roman" w:hAnsi="Times New Roman" w:cs="Times New Roman"/>
                <w:b/>
                <w:sz w:val="24"/>
                <w:szCs w:val="24"/>
              </w:rPr>
            </w:rPrChange>
          </w:rPr>
          <w:t>An</w:t>
        </w:r>
        <w:r>
          <w:rPr>
            <w:rFonts w:ascii="Times New Roman" w:eastAsia="Times New Roman" w:hAnsi="Times New Roman" w:cs="Times New Roman"/>
            <w:sz w:val="24"/>
            <w:szCs w:val="24"/>
          </w:rPr>
          <w:t xml:space="preserve"> Object Cluster’s Work</w:t>
        </w:r>
      </w:ins>
      <w:ins w:id="492" w:author="Philip J Weinstein" w:date="2014-01-21T11:59:00Z">
        <w:r w:rsidR="00B94543">
          <w:rPr>
            <w:rFonts w:ascii="Times New Roman" w:eastAsia="Times New Roman" w:hAnsi="Times New Roman" w:cs="Times New Roman"/>
            <w:sz w:val="24"/>
            <w:szCs w:val="24"/>
          </w:rPr>
          <w:t>s</w:t>
        </w:r>
      </w:ins>
      <w:ins w:id="493" w:author="Philip J Weinstein" w:date="2014-01-21T11:46:00Z">
        <w:r>
          <w:rPr>
            <w:rFonts w:ascii="Times New Roman" w:eastAsia="Times New Roman" w:hAnsi="Times New Roman" w:cs="Times New Roman"/>
            <w:sz w:val="24"/>
            <w:szCs w:val="24"/>
          </w:rPr>
          <w:t>pace Object List item will support (</w:t>
        </w:r>
        <w:proofErr w:type="spellStart"/>
        <w:r>
          <w:rPr>
            <w:rFonts w:ascii="Times New Roman" w:eastAsia="Times New Roman" w:hAnsi="Times New Roman" w:cs="Times New Roman"/>
            <w:sz w:val="24"/>
            <w:szCs w:val="24"/>
          </w:rPr>
          <w:t>treeview</w:t>
        </w:r>
        <w:proofErr w:type="spellEnd"/>
        <w:r>
          <w:rPr>
            <w:rFonts w:ascii="Times New Roman" w:eastAsia="Times New Roman" w:hAnsi="Times New Roman" w:cs="Times New Roman"/>
            <w:sz w:val="24"/>
            <w:szCs w:val="24"/>
          </w:rPr>
          <w:t xml:space="preserve">-) child items for each of its member objects.  </w:t>
        </w:r>
      </w:ins>
      <w:ins w:id="494" w:author="Philip J Weinstein" w:date="2014-01-21T11:49:00Z">
        <w:r w:rsidR="00B111FA">
          <w:rPr>
            <w:rFonts w:ascii="Times New Roman" w:eastAsia="Times New Roman" w:hAnsi="Times New Roman" w:cs="Times New Roman"/>
            <w:sz w:val="24"/>
            <w:szCs w:val="24"/>
          </w:rPr>
          <w:t>Those “member” items will be similar to the top-level items for those objects, with one additional context menu operation:</w:t>
        </w:r>
      </w:ins>
    </w:p>
    <w:p w:rsidR="00B111FA" w:rsidRDefault="00B111FA" w:rsidP="00B111FA">
      <w:pPr>
        <w:pStyle w:val="ListParagraph"/>
        <w:numPr>
          <w:ilvl w:val="0"/>
          <w:numId w:val="18"/>
        </w:numPr>
        <w:spacing w:before="100" w:beforeAutospacing="1" w:after="100" w:afterAutospacing="1" w:line="240" w:lineRule="auto"/>
        <w:rPr>
          <w:ins w:id="495" w:author="Philip J Weinstein" w:date="2014-01-21T11:51:00Z"/>
          <w:rFonts w:ascii="Times New Roman" w:eastAsia="Times New Roman" w:hAnsi="Times New Roman" w:cs="Times New Roman"/>
          <w:sz w:val="24"/>
          <w:szCs w:val="24"/>
        </w:rPr>
        <w:pPrChange w:id="496" w:author="Philip J Weinstein" w:date="2014-01-21T11:51:00Z">
          <w:pPr>
            <w:spacing w:before="100" w:beforeAutospacing="1" w:after="100" w:afterAutospacing="1" w:line="240" w:lineRule="auto"/>
          </w:pPr>
        </w:pPrChange>
      </w:pPr>
      <w:ins w:id="497" w:author="Philip J Weinstein" w:date="2014-01-21T11:51:00Z">
        <w:r w:rsidRPr="00B111FA">
          <w:rPr>
            <w:rFonts w:ascii="Times New Roman" w:eastAsia="Times New Roman" w:hAnsi="Times New Roman" w:cs="Times New Roman"/>
            <w:sz w:val="24"/>
            <w:szCs w:val="24"/>
            <w:rPrChange w:id="498" w:author="Philip J Weinstein" w:date="2014-01-21T11:51:00Z">
              <w:rPr/>
            </w:rPrChange>
          </w:rPr>
          <w:t>Open</w:t>
        </w:r>
      </w:ins>
    </w:p>
    <w:p w:rsidR="00B111FA" w:rsidRDefault="00B111FA" w:rsidP="00B111FA">
      <w:pPr>
        <w:pStyle w:val="ListParagraph"/>
        <w:numPr>
          <w:ilvl w:val="0"/>
          <w:numId w:val="18"/>
        </w:numPr>
        <w:spacing w:before="100" w:beforeAutospacing="1" w:after="100" w:afterAutospacing="1" w:line="240" w:lineRule="auto"/>
        <w:rPr>
          <w:ins w:id="499" w:author="Philip J Weinstein" w:date="2014-01-21T11:51:00Z"/>
          <w:rFonts w:ascii="Times New Roman" w:eastAsia="Times New Roman" w:hAnsi="Times New Roman" w:cs="Times New Roman"/>
          <w:sz w:val="24"/>
          <w:szCs w:val="24"/>
        </w:rPr>
        <w:pPrChange w:id="500" w:author="Philip J Weinstein" w:date="2014-01-21T11:51:00Z">
          <w:pPr>
            <w:spacing w:before="100" w:beforeAutospacing="1" w:after="100" w:afterAutospacing="1" w:line="240" w:lineRule="auto"/>
          </w:pPr>
        </w:pPrChange>
      </w:pPr>
      <w:ins w:id="501" w:author="Philip J Weinstein" w:date="2014-01-21T11:51:00Z">
        <w:r>
          <w:rPr>
            <w:rFonts w:ascii="Times New Roman" w:eastAsia="Times New Roman" w:hAnsi="Times New Roman" w:cs="Times New Roman"/>
            <w:sz w:val="24"/>
            <w:szCs w:val="24"/>
          </w:rPr>
          <w:t>Remove from Cluster</w:t>
        </w:r>
      </w:ins>
    </w:p>
    <w:p w:rsidR="00B111FA" w:rsidRPr="00B111FA" w:rsidRDefault="00B111FA" w:rsidP="00B111FA">
      <w:pPr>
        <w:spacing w:before="100" w:beforeAutospacing="1" w:after="100" w:afterAutospacing="1" w:line="240" w:lineRule="auto"/>
        <w:rPr>
          <w:ins w:id="502" w:author="Philip J Weinstein" w:date="2014-01-21T11:45:00Z"/>
          <w:rFonts w:ascii="Times New Roman" w:eastAsia="Times New Roman" w:hAnsi="Times New Roman" w:cs="Times New Roman"/>
          <w:sz w:val="24"/>
          <w:szCs w:val="24"/>
          <w:rPrChange w:id="503" w:author="Philip J Weinstein" w:date="2014-01-21T11:51:00Z">
            <w:rPr>
              <w:ins w:id="504" w:author="Philip J Weinstein" w:date="2014-01-21T11:45:00Z"/>
              <w:rFonts w:ascii="Times New Roman" w:eastAsia="Times New Roman" w:hAnsi="Times New Roman" w:cs="Times New Roman"/>
              <w:b/>
              <w:sz w:val="28"/>
              <w:szCs w:val="28"/>
            </w:rPr>
          </w:rPrChange>
        </w:rPr>
        <w:pPrChange w:id="505" w:author="Philip J Weinstein" w:date="2014-01-21T11:51:00Z">
          <w:pPr>
            <w:spacing w:before="100" w:beforeAutospacing="1" w:after="100" w:afterAutospacing="1" w:line="240" w:lineRule="auto"/>
          </w:pPr>
        </w:pPrChange>
      </w:pPr>
      <w:ins w:id="506" w:author="Philip J Weinstein" w:date="2014-01-21T11:52:00Z">
        <w:r>
          <w:rPr>
            <w:rFonts w:ascii="Times New Roman" w:eastAsia="Times New Roman" w:hAnsi="Times New Roman" w:cs="Times New Roman"/>
            <w:sz w:val="24"/>
            <w:szCs w:val="24"/>
          </w:rPr>
          <w:t>Double clicking on a member item will show its Open Object dialog.</w:t>
        </w:r>
      </w:ins>
    </w:p>
    <w:p w:rsidR="005A041B" w:rsidRPr="00D80D4B" w:rsidRDefault="003E0D4B" w:rsidP="00D45E03">
      <w:pPr>
        <w:spacing w:before="100" w:beforeAutospacing="1" w:after="100" w:afterAutospacing="1" w:line="240" w:lineRule="auto"/>
        <w:rPr>
          <w:ins w:id="507" w:author="Philip J Weinstein" w:date="2014-01-13T19:03:00Z"/>
          <w:rFonts w:ascii="Times New Roman" w:eastAsia="Times New Roman" w:hAnsi="Times New Roman" w:cs="Times New Roman"/>
          <w:b/>
          <w:sz w:val="28"/>
          <w:szCs w:val="28"/>
        </w:rPr>
      </w:pPr>
      <w:ins w:id="508" w:author="Philip J Weinstein" w:date="2014-01-13T19:05:00Z">
        <w:r w:rsidRPr="00D80D4B">
          <w:rPr>
            <w:rFonts w:ascii="Times New Roman" w:eastAsia="Times New Roman" w:hAnsi="Times New Roman" w:cs="Times New Roman"/>
            <w:b/>
            <w:sz w:val="28"/>
            <w:szCs w:val="28"/>
          </w:rPr>
          <w:t>Workspace Menu</w:t>
        </w:r>
      </w:ins>
    </w:p>
    <w:p w:rsidR="005A041B" w:rsidRDefault="00026CAA" w:rsidP="006733F6">
      <w:pPr>
        <w:spacing w:before="100" w:beforeAutospacing="1" w:after="100" w:afterAutospacing="1" w:line="240" w:lineRule="auto"/>
        <w:rPr>
          <w:ins w:id="509" w:author="Philip J Weinstein" w:date="2014-01-13T19:05:00Z"/>
          <w:rFonts w:ascii="Times New Roman" w:eastAsia="Times New Roman" w:hAnsi="Times New Roman" w:cs="Times New Roman"/>
          <w:sz w:val="24"/>
          <w:szCs w:val="24"/>
        </w:rPr>
      </w:pPr>
      <w:ins w:id="510" w:author="Philip J Weinstein" w:date="2014-01-13T19:05:00Z">
        <w:r>
          <w:rPr>
            <w:rFonts w:ascii="Times New Roman" w:eastAsia="Times New Roman" w:hAnsi="Times New Roman" w:cs="Times New Roman"/>
            <w:sz w:val="24"/>
            <w:szCs w:val="24"/>
          </w:rPr>
          <w:t xml:space="preserve">The Workspace’s </w:t>
        </w:r>
      </w:ins>
      <w:ins w:id="511" w:author="Philip J Weinstein" w:date="2014-01-13T19:08:00Z">
        <w:r w:rsidR="002C1370">
          <w:rPr>
            <w:rFonts w:ascii="Times New Roman" w:eastAsia="Times New Roman" w:hAnsi="Times New Roman" w:cs="Times New Roman"/>
            <w:sz w:val="24"/>
            <w:szCs w:val="24"/>
          </w:rPr>
          <w:t>“</w:t>
        </w:r>
      </w:ins>
      <w:ins w:id="512" w:author="Philip J Weinstein" w:date="2014-01-13T19:05:00Z">
        <w:r>
          <w:rPr>
            <w:rFonts w:ascii="Times New Roman" w:eastAsia="Times New Roman" w:hAnsi="Times New Roman" w:cs="Times New Roman"/>
            <w:sz w:val="24"/>
            <w:szCs w:val="24"/>
          </w:rPr>
          <w:t>Workspace</w:t>
        </w:r>
      </w:ins>
      <w:ins w:id="513" w:author="Philip J Weinstein" w:date="2014-01-13T19:09:00Z">
        <w:r w:rsidR="002C1370">
          <w:rPr>
            <w:rFonts w:ascii="Times New Roman" w:eastAsia="Times New Roman" w:hAnsi="Times New Roman" w:cs="Times New Roman"/>
            <w:sz w:val="24"/>
            <w:szCs w:val="24"/>
          </w:rPr>
          <w:t>”</w:t>
        </w:r>
      </w:ins>
      <w:ins w:id="514" w:author="Philip J Weinstein" w:date="2014-01-13T19:05:00Z">
        <w:r>
          <w:rPr>
            <w:rFonts w:ascii="Times New Roman" w:eastAsia="Times New Roman" w:hAnsi="Times New Roman" w:cs="Times New Roman"/>
            <w:sz w:val="24"/>
            <w:szCs w:val="24"/>
          </w:rPr>
          <w:t xml:space="preserve"> menu currently starts with these two submenus:</w:t>
        </w:r>
      </w:ins>
    </w:p>
    <w:p w:rsidR="00026CAA" w:rsidRPr="00D80D4B" w:rsidRDefault="00026CAA" w:rsidP="00D80D4B">
      <w:pPr>
        <w:pStyle w:val="ListParagraph"/>
        <w:numPr>
          <w:ilvl w:val="0"/>
          <w:numId w:val="14"/>
        </w:numPr>
        <w:spacing w:before="100" w:beforeAutospacing="1" w:after="100" w:afterAutospacing="1" w:line="240" w:lineRule="auto"/>
        <w:rPr>
          <w:ins w:id="515" w:author="Philip J Weinstein" w:date="2014-01-13T19:06:00Z"/>
          <w:rFonts w:ascii="Times New Roman" w:eastAsia="Times New Roman" w:hAnsi="Times New Roman" w:cs="Times New Roman"/>
          <w:sz w:val="24"/>
          <w:szCs w:val="24"/>
        </w:rPr>
      </w:pPr>
      <w:ins w:id="516" w:author="Philip J Weinstein" w:date="2014-01-13T19:05:00Z">
        <w:r w:rsidRPr="00D80D4B">
          <w:rPr>
            <w:rFonts w:ascii="Times New Roman" w:eastAsia="Times New Roman" w:hAnsi="Times New Roman" w:cs="Times New Roman"/>
            <w:sz w:val="24"/>
            <w:szCs w:val="24"/>
          </w:rPr>
          <w:t xml:space="preserve">Objects &gt;&gt; </w:t>
        </w:r>
      </w:ins>
      <w:ins w:id="517" w:author="Philip J Weinstein" w:date="2014-01-13T19:06:00Z">
        <w:r w:rsidRPr="00D80D4B">
          <w:rPr>
            <w:rFonts w:ascii="Times New Roman" w:eastAsia="Times New Roman" w:hAnsi="Times New Roman" w:cs="Times New Roman"/>
            <w:sz w:val="24"/>
            <w:szCs w:val="24"/>
          </w:rPr>
          <w:t>…</w:t>
        </w:r>
      </w:ins>
    </w:p>
    <w:p w:rsidR="00026CAA" w:rsidRDefault="00026CAA" w:rsidP="00D80D4B">
      <w:pPr>
        <w:pStyle w:val="ListParagraph"/>
        <w:numPr>
          <w:ilvl w:val="0"/>
          <w:numId w:val="14"/>
        </w:numPr>
        <w:spacing w:before="100" w:beforeAutospacing="1" w:after="100" w:afterAutospacing="1" w:line="240" w:lineRule="auto"/>
        <w:rPr>
          <w:ins w:id="518" w:author="Philip J Weinstein" w:date="2014-01-13T19:06:00Z"/>
          <w:rFonts w:ascii="Times New Roman" w:eastAsia="Times New Roman" w:hAnsi="Times New Roman" w:cs="Times New Roman"/>
          <w:sz w:val="24"/>
          <w:szCs w:val="24"/>
        </w:rPr>
      </w:pPr>
      <w:ins w:id="519" w:author="Philip J Weinstein" w:date="2014-01-13T19:06:00Z">
        <w:r w:rsidRPr="00D80D4B">
          <w:rPr>
            <w:rFonts w:ascii="Times New Roman" w:eastAsia="Times New Roman" w:hAnsi="Times New Roman" w:cs="Times New Roman"/>
            <w:sz w:val="24"/>
            <w:szCs w:val="24"/>
          </w:rPr>
          <w:t>Slots &gt;&gt; …</w:t>
        </w:r>
      </w:ins>
    </w:p>
    <w:p w:rsidR="00026CAA" w:rsidRDefault="00026CAA" w:rsidP="00D45E03">
      <w:pPr>
        <w:spacing w:before="100" w:beforeAutospacing="1" w:after="100" w:afterAutospacing="1" w:line="240" w:lineRule="auto"/>
        <w:rPr>
          <w:ins w:id="520" w:author="Philip J Weinstein" w:date="2014-01-13T19:07:00Z"/>
          <w:rFonts w:ascii="Times New Roman" w:eastAsia="Times New Roman" w:hAnsi="Times New Roman" w:cs="Times New Roman"/>
          <w:sz w:val="24"/>
          <w:szCs w:val="24"/>
        </w:rPr>
      </w:pPr>
      <w:ins w:id="521" w:author="Philip J Weinstein" w:date="2014-01-13T19:06:00Z">
        <w:r>
          <w:rPr>
            <w:rFonts w:ascii="Times New Roman" w:eastAsia="Times New Roman" w:hAnsi="Times New Roman" w:cs="Times New Roman"/>
            <w:sz w:val="24"/>
            <w:szCs w:val="24"/>
          </w:rPr>
          <w:lastRenderedPageBreak/>
          <w:t>A new “</w:t>
        </w:r>
      </w:ins>
      <w:ins w:id="522" w:author="Philip J Weinstein" w:date="2014-01-15T16:44:00Z">
        <w:r w:rsidR="00EE5B03">
          <w:rPr>
            <w:rFonts w:ascii="Times New Roman" w:eastAsia="Times New Roman" w:hAnsi="Times New Roman" w:cs="Times New Roman"/>
            <w:sz w:val="24"/>
            <w:szCs w:val="24"/>
          </w:rPr>
          <w:t>Object Cluster</w:t>
        </w:r>
      </w:ins>
      <w:ins w:id="523" w:author="Philip J Weinstein" w:date="2014-01-13T19:58:00Z">
        <w:r w:rsidR="00677782">
          <w:rPr>
            <w:rFonts w:ascii="Times New Roman" w:eastAsia="Times New Roman" w:hAnsi="Times New Roman" w:cs="Times New Roman"/>
            <w:sz w:val="24"/>
            <w:szCs w:val="24"/>
          </w:rPr>
          <w:t>s</w:t>
        </w:r>
      </w:ins>
      <w:ins w:id="524" w:author="Philip J Weinstein" w:date="2014-01-13T19:06:00Z">
        <w:r>
          <w:rPr>
            <w:rFonts w:ascii="Times New Roman" w:eastAsia="Times New Roman" w:hAnsi="Times New Roman" w:cs="Times New Roman"/>
            <w:sz w:val="24"/>
            <w:szCs w:val="24"/>
          </w:rPr>
          <w:t xml:space="preserve">” submenu will be added </w:t>
        </w:r>
      </w:ins>
      <w:ins w:id="525" w:author="Philip J Weinstein" w:date="2014-01-21T11:52:00Z">
        <w:r w:rsidR="00285071">
          <w:rPr>
            <w:rFonts w:ascii="Times New Roman" w:eastAsia="Times New Roman" w:hAnsi="Times New Roman" w:cs="Times New Roman"/>
            <w:sz w:val="24"/>
            <w:szCs w:val="24"/>
          </w:rPr>
          <w:t>between</w:t>
        </w:r>
      </w:ins>
      <w:ins w:id="526" w:author="Philip J Weinstein" w:date="2014-01-13T19:06:00Z">
        <w:r>
          <w:rPr>
            <w:rFonts w:ascii="Times New Roman" w:eastAsia="Times New Roman" w:hAnsi="Times New Roman" w:cs="Times New Roman"/>
            <w:sz w:val="24"/>
            <w:szCs w:val="24"/>
          </w:rPr>
          <w:t xml:space="preserve"> these two for operations on the workspace selections.  These </w:t>
        </w:r>
      </w:ins>
      <w:ins w:id="527" w:author="Philip J Weinstein" w:date="2014-01-13T19:07:00Z">
        <w:r>
          <w:rPr>
            <w:rFonts w:ascii="Times New Roman" w:eastAsia="Times New Roman" w:hAnsi="Times New Roman" w:cs="Times New Roman"/>
            <w:sz w:val="24"/>
            <w:szCs w:val="24"/>
          </w:rPr>
          <w:t xml:space="preserve">operations </w:t>
        </w:r>
      </w:ins>
      <w:ins w:id="528" w:author="Philip J Weinstein" w:date="2014-01-13T19:06:00Z">
        <w:r>
          <w:rPr>
            <w:rFonts w:ascii="Times New Roman" w:eastAsia="Times New Roman" w:hAnsi="Times New Roman" w:cs="Times New Roman"/>
            <w:sz w:val="24"/>
            <w:szCs w:val="24"/>
          </w:rPr>
          <w:t>will be conditionally enabled based on the selection.</w:t>
        </w:r>
      </w:ins>
    </w:p>
    <w:p w:rsidR="002C1370" w:rsidRDefault="002C1370" w:rsidP="00D80D4B">
      <w:pPr>
        <w:pStyle w:val="ListParagraph"/>
        <w:numPr>
          <w:ilvl w:val="0"/>
          <w:numId w:val="15"/>
        </w:numPr>
        <w:spacing w:before="100" w:beforeAutospacing="1" w:after="100" w:afterAutospacing="1" w:line="240" w:lineRule="auto"/>
        <w:outlineLvl w:val="2"/>
        <w:rPr>
          <w:ins w:id="529" w:author="Philip J Weinstein" w:date="2014-01-13T19:08:00Z"/>
          <w:rFonts w:ascii="Times New Roman" w:eastAsia="Times New Roman" w:hAnsi="Times New Roman" w:cs="Times New Roman"/>
          <w:bCs/>
          <w:sz w:val="24"/>
          <w:szCs w:val="24"/>
        </w:rPr>
      </w:pPr>
      <w:ins w:id="530" w:author="Philip J Weinstein" w:date="2014-01-13T19:08:00Z">
        <w:r>
          <w:rPr>
            <w:rFonts w:ascii="Times New Roman" w:eastAsia="Times New Roman" w:hAnsi="Times New Roman" w:cs="Times New Roman"/>
            <w:bCs/>
            <w:sz w:val="24"/>
            <w:szCs w:val="24"/>
          </w:rPr>
          <w:t xml:space="preserve">Add </w:t>
        </w:r>
      </w:ins>
      <w:ins w:id="531" w:author="Philip J Weinstein" w:date="2014-01-13T19:09:00Z">
        <w:r>
          <w:rPr>
            <w:rFonts w:ascii="Times New Roman" w:eastAsia="Times New Roman" w:hAnsi="Times New Roman" w:cs="Times New Roman"/>
            <w:bCs/>
            <w:sz w:val="24"/>
            <w:szCs w:val="24"/>
          </w:rPr>
          <w:t xml:space="preserve">Selected Objects </w:t>
        </w:r>
      </w:ins>
      <w:ins w:id="532" w:author="Philip J Weinstein" w:date="2014-01-13T19:08:00Z">
        <w:r>
          <w:rPr>
            <w:rFonts w:ascii="Times New Roman" w:eastAsia="Times New Roman" w:hAnsi="Times New Roman" w:cs="Times New Roman"/>
            <w:bCs/>
            <w:sz w:val="24"/>
            <w:szCs w:val="24"/>
          </w:rPr>
          <w:t xml:space="preserve">to </w:t>
        </w:r>
      </w:ins>
      <w:ins w:id="533" w:author="Philip J Weinstein" w:date="2014-01-15T16:44:00Z">
        <w:r w:rsidR="00EE5B03">
          <w:rPr>
            <w:rFonts w:ascii="Times New Roman" w:eastAsia="Times New Roman" w:hAnsi="Times New Roman" w:cs="Times New Roman"/>
            <w:bCs/>
            <w:sz w:val="24"/>
            <w:szCs w:val="24"/>
          </w:rPr>
          <w:t>Cluster</w:t>
        </w:r>
      </w:ins>
      <w:ins w:id="534" w:author="Philip J Weinstein" w:date="2014-01-13T19:08:00Z">
        <w:r w:rsidR="00EA1720">
          <w:rPr>
            <w:rFonts w:ascii="Times New Roman" w:eastAsia="Times New Roman" w:hAnsi="Times New Roman" w:cs="Times New Roman"/>
            <w:bCs/>
            <w:sz w:val="24"/>
            <w:szCs w:val="24"/>
          </w:rPr>
          <w:t xml:space="preserve"> &gt;&gt; (submenu): New</w:t>
        </w:r>
        <w:r>
          <w:rPr>
            <w:rFonts w:ascii="Times New Roman" w:eastAsia="Times New Roman" w:hAnsi="Times New Roman" w:cs="Times New Roman"/>
            <w:bCs/>
            <w:sz w:val="24"/>
            <w:szCs w:val="24"/>
          </w:rPr>
          <w:t xml:space="preserve">, &lt;existing </w:t>
        </w:r>
      </w:ins>
      <w:ins w:id="535" w:author="Philip J Weinstein" w:date="2014-01-15T17:05:00Z">
        <w:r w:rsidR="001832ED">
          <w:rPr>
            <w:rFonts w:ascii="Times New Roman" w:eastAsia="Times New Roman" w:hAnsi="Times New Roman" w:cs="Times New Roman"/>
            <w:bCs/>
            <w:sz w:val="24"/>
            <w:szCs w:val="24"/>
          </w:rPr>
          <w:t>cluster</w:t>
        </w:r>
      </w:ins>
      <w:ins w:id="536" w:author="Philip J Weinstein" w:date="2014-01-13T19:08:00Z">
        <w:r>
          <w:rPr>
            <w:rFonts w:ascii="Times New Roman" w:eastAsia="Times New Roman" w:hAnsi="Times New Roman" w:cs="Times New Roman"/>
            <w:bCs/>
            <w:sz w:val="24"/>
            <w:szCs w:val="24"/>
          </w:rPr>
          <w:t xml:space="preserve"> 1</w:t>
        </w:r>
        <w:proofErr w:type="gramStart"/>
        <w:r>
          <w:rPr>
            <w:rFonts w:ascii="Times New Roman" w:eastAsia="Times New Roman" w:hAnsi="Times New Roman" w:cs="Times New Roman"/>
            <w:bCs/>
            <w:sz w:val="24"/>
            <w:szCs w:val="24"/>
          </w:rPr>
          <w:t>&gt;, …</w:t>
        </w:r>
        <w:proofErr w:type="gramEnd"/>
      </w:ins>
    </w:p>
    <w:p w:rsidR="00026CAA" w:rsidRDefault="002C1370" w:rsidP="00D80D4B">
      <w:pPr>
        <w:pStyle w:val="ListParagraph"/>
        <w:numPr>
          <w:ilvl w:val="0"/>
          <w:numId w:val="15"/>
        </w:numPr>
        <w:spacing w:before="100" w:beforeAutospacing="1" w:after="100" w:afterAutospacing="1" w:line="240" w:lineRule="auto"/>
        <w:outlineLvl w:val="2"/>
        <w:rPr>
          <w:ins w:id="537" w:author="Philip J Weinstein" w:date="2014-01-13T19:10:00Z"/>
          <w:rFonts w:ascii="Times New Roman" w:eastAsia="Times New Roman" w:hAnsi="Times New Roman" w:cs="Times New Roman"/>
          <w:bCs/>
          <w:sz w:val="24"/>
          <w:szCs w:val="24"/>
        </w:rPr>
      </w:pPr>
      <w:ins w:id="538" w:author="Philip J Weinstein" w:date="2014-01-13T19:08:00Z">
        <w:r w:rsidRPr="00D80D4B">
          <w:rPr>
            <w:rFonts w:ascii="Times New Roman" w:eastAsia="Times New Roman" w:hAnsi="Times New Roman" w:cs="Times New Roman"/>
            <w:bCs/>
            <w:sz w:val="24"/>
            <w:szCs w:val="24"/>
          </w:rPr>
          <w:t xml:space="preserve">Remove </w:t>
        </w:r>
      </w:ins>
      <w:ins w:id="539" w:author="Philip J Weinstein" w:date="2014-01-13T19:10:00Z">
        <w:r>
          <w:rPr>
            <w:rFonts w:ascii="Times New Roman" w:eastAsia="Times New Roman" w:hAnsi="Times New Roman" w:cs="Times New Roman"/>
            <w:bCs/>
            <w:sz w:val="24"/>
            <w:szCs w:val="24"/>
          </w:rPr>
          <w:t xml:space="preserve">Selected Objects </w:t>
        </w:r>
      </w:ins>
      <w:ins w:id="540" w:author="Philip J Weinstein" w:date="2014-01-13T19:08:00Z">
        <w:r w:rsidRPr="00D80D4B">
          <w:rPr>
            <w:rFonts w:ascii="Times New Roman" w:eastAsia="Times New Roman" w:hAnsi="Times New Roman" w:cs="Times New Roman"/>
            <w:bCs/>
            <w:sz w:val="24"/>
            <w:szCs w:val="24"/>
          </w:rPr>
          <w:t xml:space="preserve">from </w:t>
        </w:r>
      </w:ins>
      <w:ins w:id="541" w:author="Philip J Weinstein" w:date="2014-01-15T16:44:00Z">
        <w:r w:rsidR="00EE5B03">
          <w:rPr>
            <w:rFonts w:ascii="Times New Roman" w:eastAsia="Times New Roman" w:hAnsi="Times New Roman" w:cs="Times New Roman"/>
            <w:bCs/>
            <w:sz w:val="24"/>
            <w:szCs w:val="24"/>
          </w:rPr>
          <w:t>Cluster</w:t>
        </w:r>
      </w:ins>
      <w:ins w:id="542" w:author="Philip J Weinstein" w:date="2014-01-13T19:10:00Z">
        <w:r>
          <w:rPr>
            <w:rFonts w:ascii="Times New Roman" w:eastAsia="Times New Roman" w:hAnsi="Times New Roman" w:cs="Times New Roman"/>
            <w:bCs/>
            <w:sz w:val="24"/>
            <w:szCs w:val="24"/>
          </w:rPr>
          <w:t>s</w:t>
        </w:r>
      </w:ins>
    </w:p>
    <w:p w:rsidR="002C1370" w:rsidRPr="00D80D4B" w:rsidRDefault="002C1370" w:rsidP="00D80D4B">
      <w:pPr>
        <w:pStyle w:val="ListParagraph"/>
        <w:numPr>
          <w:ilvl w:val="0"/>
          <w:numId w:val="15"/>
        </w:numPr>
        <w:spacing w:before="100" w:beforeAutospacing="1" w:after="100" w:afterAutospacing="1" w:line="240" w:lineRule="auto"/>
        <w:outlineLvl w:val="2"/>
        <w:rPr>
          <w:ins w:id="543" w:author="Philip J Weinstein" w:date="2014-01-13T18:54:00Z"/>
          <w:rFonts w:ascii="Times New Roman" w:eastAsia="Times New Roman" w:hAnsi="Times New Roman" w:cs="Times New Roman"/>
          <w:bCs/>
          <w:sz w:val="24"/>
          <w:szCs w:val="24"/>
        </w:rPr>
      </w:pPr>
      <w:ins w:id="544" w:author="Philip J Weinstein" w:date="2014-01-13T19:10:00Z">
        <w:r>
          <w:rPr>
            <w:rFonts w:ascii="Times New Roman" w:eastAsia="Times New Roman" w:hAnsi="Times New Roman" w:cs="Times New Roman"/>
            <w:bCs/>
            <w:sz w:val="24"/>
            <w:szCs w:val="24"/>
          </w:rPr>
          <w:t xml:space="preserve">Delete Selected </w:t>
        </w:r>
      </w:ins>
      <w:ins w:id="545" w:author="Philip J Weinstein" w:date="2014-01-15T16:44:00Z">
        <w:r w:rsidR="00EE5B03">
          <w:rPr>
            <w:rFonts w:ascii="Times New Roman" w:eastAsia="Times New Roman" w:hAnsi="Times New Roman" w:cs="Times New Roman"/>
            <w:bCs/>
            <w:sz w:val="24"/>
            <w:szCs w:val="24"/>
          </w:rPr>
          <w:t>Object Cluster</w:t>
        </w:r>
      </w:ins>
      <w:ins w:id="546" w:author="Philip J Weinstein" w:date="2014-01-13T19:10:00Z">
        <w:r>
          <w:rPr>
            <w:rFonts w:ascii="Times New Roman" w:eastAsia="Times New Roman" w:hAnsi="Times New Roman" w:cs="Times New Roman"/>
            <w:bCs/>
            <w:sz w:val="24"/>
            <w:szCs w:val="24"/>
          </w:rPr>
          <w:t>s</w:t>
        </w:r>
      </w:ins>
    </w:p>
    <w:p w:rsidR="006733F6" w:rsidRPr="006733F6" w:rsidDel="000D4F3E" w:rsidRDefault="006733F6" w:rsidP="006733F6">
      <w:pPr>
        <w:spacing w:before="100" w:beforeAutospacing="1" w:after="100" w:afterAutospacing="1" w:line="240" w:lineRule="auto"/>
        <w:rPr>
          <w:del w:id="547" w:author="Philip J Weinstein" w:date="2014-01-13T21:37:00Z"/>
          <w:rFonts w:ascii="Times New Roman" w:eastAsia="Times New Roman" w:hAnsi="Times New Roman" w:cs="Times New Roman"/>
          <w:sz w:val="24"/>
          <w:szCs w:val="24"/>
        </w:rPr>
      </w:pPr>
      <w:del w:id="548" w:author="Philip J Weinstein" w:date="2014-01-15T17:12:00Z">
        <w:r w:rsidRPr="006733F6" w:rsidDel="00242B28">
          <w:rPr>
            <w:rFonts w:ascii="Times New Roman" w:eastAsia="Times New Roman" w:hAnsi="Times New Roman" w:cs="Times New Roman"/>
            <w:sz w:val="24"/>
            <w:szCs w:val="24"/>
          </w:rPr>
          <w:delText xml:space="preserve">Object </w:delText>
        </w:r>
      </w:del>
      <w:del w:id="549" w:author="Philip J Weinstein" w:date="2014-01-15T17:05:00Z">
        <w:r w:rsidRPr="006733F6" w:rsidDel="001832ED">
          <w:rPr>
            <w:rFonts w:ascii="Times New Roman" w:eastAsia="Times New Roman" w:hAnsi="Times New Roman" w:cs="Times New Roman"/>
            <w:sz w:val="24"/>
            <w:szCs w:val="24"/>
          </w:rPr>
          <w:delText>Group</w:delText>
        </w:r>
      </w:del>
      <w:del w:id="550" w:author="Philip J Weinstein" w:date="2014-01-15T17:12:00Z">
        <w:r w:rsidRPr="006733F6" w:rsidDel="00242B28">
          <w:rPr>
            <w:rFonts w:ascii="Times New Roman" w:eastAsia="Times New Roman" w:hAnsi="Times New Roman" w:cs="Times New Roman"/>
            <w:sz w:val="24"/>
            <w:szCs w:val="24"/>
          </w:rPr>
          <w:delText xml:space="preserve"> icons will have a set of context menu operations different from those of the </w:delText>
        </w:r>
        <w:r w:rsidR="00AB6AE0" w:rsidDel="00242B28">
          <w:fldChar w:fldCharType="begin"/>
        </w:r>
        <w:r w:rsidR="00AB6AE0" w:rsidDel="00242B28">
          <w:delInstrText xml:space="preserve"> HYPERLINK "http://cadswes2.colorado.edu/%7Ephilw/2014/WsObjAgg/AnalysisImages/ObjCtxMenus.png" </w:delInstrText>
        </w:r>
        <w:r w:rsidR="00AB6AE0" w:rsidDel="00242B28">
          <w:fldChar w:fldCharType="separate"/>
        </w:r>
        <w:r w:rsidRPr="006733F6" w:rsidDel="00242B28">
          <w:rPr>
            <w:rFonts w:ascii="Times New Roman" w:eastAsia="Times New Roman" w:hAnsi="Times New Roman" w:cs="Times New Roman"/>
            <w:color w:val="0000FF"/>
            <w:sz w:val="24"/>
            <w:szCs w:val="24"/>
            <w:u w:val="single"/>
          </w:rPr>
          <w:delText>simulation object context menu</w:delText>
        </w:r>
        <w:r w:rsidR="00AB6AE0" w:rsidDel="00242B28">
          <w:rPr>
            <w:rFonts w:ascii="Times New Roman" w:eastAsia="Times New Roman" w:hAnsi="Times New Roman" w:cs="Times New Roman"/>
            <w:color w:val="0000FF"/>
            <w:sz w:val="24"/>
            <w:szCs w:val="24"/>
            <w:u w:val="single"/>
          </w:rPr>
          <w:fldChar w:fldCharType="end"/>
        </w:r>
        <w:r w:rsidRPr="006733F6" w:rsidDel="00242B28">
          <w:rPr>
            <w:rFonts w:ascii="Times New Roman" w:eastAsia="Times New Roman" w:hAnsi="Times New Roman" w:cs="Times New Roman"/>
            <w:sz w:val="24"/>
            <w:szCs w:val="24"/>
          </w:rPr>
          <w:delText xml:space="preserve">. </w:delText>
        </w:r>
        <w:r w:rsidDel="00242B28">
          <w:rPr>
            <w:rFonts w:ascii="Times New Roman" w:eastAsia="Times New Roman" w:hAnsi="Times New Roman" w:cs="Times New Roman"/>
            <w:sz w:val="24"/>
            <w:szCs w:val="24"/>
          </w:rPr>
          <w:delText xml:space="preserve">This is an extensive menu, it should probably also be in the menu bar. </w:delText>
        </w:r>
        <w:r w:rsidRPr="006733F6" w:rsidDel="00242B28">
          <w:rPr>
            <w:rFonts w:ascii="Times New Roman" w:eastAsia="Times New Roman" w:hAnsi="Times New Roman" w:cs="Times New Roman"/>
            <w:sz w:val="24"/>
            <w:szCs w:val="24"/>
          </w:rPr>
          <w:delText xml:space="preserve">Unless otherwise noted, the following operations are presented as context menu operations on the Object </w:delText>
        </w:r>
      </w:del>
      <w:del w:id="551" w:author="Philip J Weinstein" w:date="2014-01-15T17:05:00Z">
        <w:r w:rsidRPr="006733F6" w:rsidDel="001832ED">
          <w:rPr>
            <w:rFonts w:ascii="Times New Roman" w:eastAsia="Times New Roman" w:hAnsi="Times New Roman" w:cs="Times New Roman"/>
            <w:sz w:val="24"/>
            <w:szCs w:val="24"/>
          </w:rPr>
          <w:delText>Group</w:delText>
        </w:r>
      </w:del>
      <w:del w:id="552" w:author="Philip J Weinstein" w:date="2014-01-15T17:12:00Z">
        <w:r w:rsidRPr="006733F6" w:rsidDel="00242B28">
          <w:rPr>
            <w:rFonts w:ascii="Times New Roman" w:eastAsia="Times New Roman" w:hAnsi="Times New Roman" w:cs="Times New Roman"/>
            <w:sz w:val="24"/>
            <w:szCs w:val="24"/>
          </w:rPr>
          <w:delText xml:space="preserve"> icon:</w:delText>
        </w:r>
      </w:del>
    </w:p>
    <w:p w:rsidR="006733F6" w:rsidRPr="00D45E03" w:rsidDel="004F5D15" w:rsidRDefault="0039765D" w:rsidP="006733F6">
      <w:pPr>
        <w:numPr>
          <w:ilvl w:val="0"/>
          <w:numId w:val="3"/>
        </w:numPr>
        <w:spacing w:before="100" w:beforeAutospacing="1" w:after="100" w:afterAutospacing="1" w:line="240" w:lineRule="auto"/>
        <w:rPr>
          <w:del w:id="553" w:author="Philip J Weinstein" w:date="2014-01-13T19:17:00Z"/>
          <w:rFonts w:ascii="Times New Roman" w:eastAsia="Times New Roman" w:hAnsi="Times New Roman" w:cs="Times New Roman"/>
          <w:sz w:val="28"/>
          <w:szCs w:val="28"/>
        </w:rPr>
      </w:pPr>
      <w:del w:id="554" w:author="Philip J Weinstein" w:date="2014-01-13T19:21:00Z">
        <w:r w:rsidRPr="00D45E03" w:rsidDel="00D45E03">
          <w:rPr>
            <w:rFonts w:ascii="Times New Roman" w:eastAsia="Times New Roman" w:hAnsi="Times New Roman" w:cs="Times New Roman"/>
            <w:b/>
            <w:bCs/>
            <w:sz w:val="28"/>
            <w:szCs w:val="28"/>
          </w:rPr>
          <w:delText xml:space="preserve">Additional </w:delText>
        </w:r>
      </w:del>
      <w:commentRangeStart w:id="555"/>
      <w:commentRangeStart w:id="556"/>
      <w:del w:id="557" w:author="Philip J Weinstein" w:date="2014-01-13T19:17:00Z">
        <w:r w:rsidR="006733F6" w:rsidRPr="00D45E03" w:rsidDel="004F5D15">
          <w:rPr>
            <w:rFonts w:ascii="Times New Roman" w:eastAsia="Times New Roman" w:hAnsi="Times New Roman" w:cs="Times New Roman"/>
            <w:b/>
            <w:bCs/>
            <w:sz w:val="28"/>
            <w:szCs w:val="28"/>
          </w:rPr>
          <w:delText xml:space="preserve">Create Object Group: </w:delText>
        </w:r>
        <w:r w:rsidR="006733F6" w:rsidRPr="00D45E03" w:rsidDel="004F5D15">
          <w:rPr>
            <w:rFonts w:ascii="Times New Roman" w:eastAsia="Times New Roman" w:hAnsi="Times New Roman" w:cs="Times New Roman"/>
            <w:sz w:val="28"/>
            <w:szCs w:val="28"/>
          </w:rPr>
          <w:delText xml:space="preserve">context menu operation on the workspace. All currently selected objects are made members of the group. Selected objects which are a member of another group are </w:delText>
        </w:r>
        <w:commentRangeStart w:id="558"/>
        <w:r w:rsidR="006733F6" w:rsidRPr="00D45E03" w:rsidDel="004F5D15">
          <w:rPr>
            <w:rFonts w:ascii="Times New Roman" w:eastAsia="Times New Roman" w:hAnsi="Times New Roman" w:cs="Times New Roman"/>
            <w:sz w:val="28"/>
            <w:szCs w:val="28"/>
          </w:rPr>
          <w:delText xml:space="preserve">quietly </w:delText>
        </w:r>
        <w:commentRangeEnd w:id="558"/>
        <w:r w:rsidR="006733F6" w:rsidRPr="00D45E03" w:rsidDel="004F5D15">
          <w:rPr>
            <w:rStyle w:val="CommentReference"/>
            <w:sz w:val="28"/>
            <w:szCs w:val="28"/>
          </w:rPr>
          <w:commentReference w:id="558"/>
        </w:r>
        <w:r w:rsidR="006733F6" w:rsidRPr="00D45E03" w:rsidDel="004F5D15">
          <w:rPr>
            <w:rFonts w:ascii="Times New Roman" w:eastAsia="Times New Roman" w:hAnsi="Times New Roman" w:cs="Times New Roman"/>
            <w:sz w:val="28"/>
            <w:szCs w:val="28"/>
          </w:rPr>
          <w:delText>removed from that other group.</w:delText>
        </w:r>
        <w:commentRangeEnd w:id="555"/>
        <w:r w:rsidR="006733F6" w:rsidRPr="00D45E03" w:rsidDel="004F5D15">
          <w:rPr>
            <w:rStyle w:val="CommentReference"/>
            <w:sz w:val="28"/>
            <w:szCs w:val="28"/>
          </w:rPr>
          <w:commentReference w:id="555"/>
        </w:r>
        <w:commentRangeEnd w:id="556"/>
        <w:r w:rsidR="007B68C1" w:rsidRPr="00D45E03" w:rsidDel="004F5D15">
          <w:rPr>
            <w:rStyle w:val="CommentReference"/>
            <w:sz w:val="28"/>
            <w:szCs w:val="28"/>
          </w:rPr>
          <w:commentReference w:id="556"/>
        </w:r>
      </w:del>
    </w:p>
    <w:p w:rsidR="006733F6" w:rsidRPr="00D45E03" w:rsidDel="00B64E1F" w:rsidRDefault="006733F6" w:rsidP="00D45E03">
      <w:pPr>
        <w:numPr>
          <w:ilvl w:val="0"/>
          <w:numId w:val="3"/>
        </w:numPr>
        <w:spacing w:before="100" w:beforeAutospacing="1" w:after="100" w:afterAutospacing="1" w:line="240" w:lineRule="auto"/>
        <w:rPr>
          <w:del w:id="559" w:author="Philip J Weinstein" w:date="2014-01-10T18:50:00Z"/>
          <w:rFonts w:ascii="Times New Roman" w:eastAsia="Times New Roman" w:hAnsi="Times New Roman" w:cs="Times New Roman"/>
          <w:sz w:val="28"/>
          <w:szCs w:val="28"/>
        </w:rPr>
      </w:pPr>
      <w:del w:id="560" w:author="Philip J Weinstein" w:date="2014-01-13T19:17:00Z">
        <w:r w:rsidRPr="00D45E03" w:rsidDel="004F5D15">
          <w:rPr>
            <w:rFonts w:ascii="Times New Roman" w:eastAsia="Times New Roman" w:hAnsi="Times New Roman" w:cs="Times New Roman"/>
            <w:b/>
            <w:bCs/>
            <w:sz w:val="28"/>
            <w:szCs w:val="28"/>
          </w:rPr>
          <w:delText>Expand / Collapse Group</w:delText>
        </w:r>
        <w:r w:rsidRPr="00D45E03" w:rsidDel="004F5D15">
          <w:rPr>
            <w:rFonts w:ascii="Times New Roman" w:eastAsia="Times New Roman" w:hAnsi="Times New Roman" w:cs="Times New Roman"/>
            <w:sz w:val="28"/>
            <w:szCs w:val="28"/>
          </w:rPr>
          <w:delText xml:space="preserve"> ... (two radio button).</w:delText>
        </w:r>
      </w:del>
    </w:p>
    <w:p w:rsidR="006733F6" w:rsidRPr="00D45E03" w:rsidDel="001C655D" w:rsidRDefault="006733F6" w:rsidP="00D45E03">
      <w:pPr>
        <w:numPr>
          <w:ilvl w:val="1"/>
          <w:numId w:val="3"/>
        </w:numPr>
        <w:spacing w:before="100" w:beforeAutospacing="1" w:after="100" w:afterAutospacing="1" w:line="240" w:lineRule="auto"/>
        <w:ind w:left="0"/>
        <w:rPr>
          <w:del w:id="561" w:author="Philip J Weinstein" w:date="2014-01-10T18:49:00Z"/>
          <w:rFonts w:ascii="Times New Roman" w:eastAsia="Times New Roman" w:hAnsi="Times New Roman" w:cs="Times New Roman"/>
          <w:sz w:val="28"/>
          <w:szCs w:val="28"/>
        </w:rPr>
      </w:pPr>
      <w:del w:id="562" w:author="Philip J Weinstein" w:date="2014-01-13T19:17:00Z">
        <w:r w:rsidRPr="00D45E03" w:rsidDel="004F5D15">
          <w:rPr>
            <w:rFonts w:ascii="Times New Roman" w:eastAsia="Times New Roman" w:hAnsi="Times New Roman" w:cs="Times New Roman"/>
            <w:b/>
            <w:bCs/>
            <w:sz w:val="28"/>
            <w:szCs w:val="28"/>
          </w:rPr>
          <w:delText xml:space="preserve">Add Object to Group. </w:delText>
        </w:r>
        <w:r w:rsidRPr="00D45E03" w:rsidDel="004F5D15">
          <w:rPr>
            <w:rFonts w:ascii="Times New Roman" w:eastAsia="Times New Roman" w:hAnsi="Times New Roman" w:cs="Times New Roman"/>
            <w:sz w:val="28"/>
            <w:szCs w:val="28"/>
          </w:rPr>
          <w:delText xml:space="preserve">This could be implemented with </w:delText>
        </w:r>
      </w:del>
      <w:del w:id="563" w:author="Philip J Weinstein" w:date="2014-01-10T18:49:00Z">
        <w:r w:rsidRPr="00D45E03" w:rsidDel="001C655D">
          <w:rPr>
            <w:rFonts w:ascii="Times New Roman" w:eastAsia="Times New Roman" w:hAnsi="Times New Roman" w:cs="Times New Roman"/>
            <w:sz w:val="28"/>
            <w:szCs w:val="28"/>
          </w:rPr>
          <w:delText xml:space="preserve">either or both: </w:delText>
        </w:r>
      </w:del>
    </w:p>
    <w:p w:rsidR="006733F6" w:rsidRPr="00D45E03" w:rsidDel="001C655D" w:rsidRDefault="006733F6" w:rsidP="00D45E03">
      <w:pPr>
        <w:numPr>
          <w:ilvl w:val="1"/>
          <w:numId w:val="3"/>
        </w:numPr>
        <w:spacing w:before="100" w:beforeAutospacing="1" w:after="100" w:afterAutospacing="1" w:line="240" w:lineRule="auto"/>
        <w:ind w:left="0"/>
        <w:rPr>
          <w:del w:id="564" w:author="Philip J Weinstein" w:date="2014-01-10T18:47:00Z"/>
          <w:rFonts w:ascii="Times New Roman" w:eastAsia="Times New Roman" w:hAnsi="Times New Roman" w:cs="Times New Roman"/>
          <w:sz w:val="28"/>
          <w:szCs w:val="28"/>
        </w:rPr>
      </w:pPr>
      <w:del w:id="565" w:author="Philip J Weinstein" w:date="2014-01-10T18:47:00Z">
        <w:r w:rsidRPr="00D45E03" w:rsidDel="001C655D">
          <w:rPr>
            <w:rFonts w:ascii="Times New Roman" w:eastAsia="Times New Roman" w:hAnsi="Times New Roman" w:cs="Times New Roman"/>
            <w:sz w:val="28"/>
            <w:szCs w:val="28"/>
          </w:rPr>
          <w:delText>dragging an object icon over to an object group icon.</w:delText>
        </w:r>
      </w:del>
    </w:p>
    <w:p w:rsidR="006733F6" w:rsidRPr="00D45E03" w:rsidDel="004F5D15" w:rsidRDefault="006733F6" w:rsidP="00D45E03">
      <w:pPr>
        <w:numPr>
          <w:ilvl w:val="0"/>
          <w:numId w:val="3"/>
        </w:numPr>
        <w:spacing w:before="100" w:beforeAutospacing="1" w:after="100" w:afterAutospacing="1" w:line="240" w:lineRule="auto"/>
        <w:rPr>
          <w:del w:id="566" w:author="Philip J Weinstein" w:date="2014-01-13T19:17:00Z"/>
          <w:rFonts w:ascii="Times New Roman" w:eastAsia="Times New Roman" w:hAnsi="Times New Roman" w:cs="Times New Roman"/>
          <w:sz w:val="28"/>
          <w:szCs w:val="28"/>
        </w:rPr>
      </w:pPr>
      <w:del w:id="567" w:author="Philip J Weinstein" w:date="2014-01-13T19:17:00Z">
        <w:r w:rsidRPr="00D45E03" w:rsidDel="004F5D15">
          <w:rPr>
            <w:rFonts w:ascii="Times New Roman" w:eastAsia="Times New Roman" w:hAnsi="Times New Roman" w:cs="Times New Roman"/>
            <w:sz w:val="28"/>
            <w:szCs w:val="28"/>
          </w:rPr>
          <w:delText>context menu operation on simulation objects ... submenu of object groups.</w:delText>
        </w:r>
      </w:del>
    </w:p>
    <w:p w:rsidR="006733F6" w:rsidRPr="00D45E03" w:rsidDel="004F5D15" w:rsidRDefault="006733F6" w:rsidP="006733F6">
      <w:pPr>
        <w:numPr>
          <w:ilvl w:val="0"/>
          <w:numId w:val="3"/>
        </w:numPr>
        <w:spacing w:before="100" w:beforeAutospacing="1" w:after="100" w:afterAutospacing="1" w:line="240" w:lineRule="auto"/>
        <w:rPr>
          <w:del w:id="568" w:author="Philip J Weinstein" w:date="2014-01-13T19:17:00Z"/>
          <w:rFonts w:ascii="Times New Roman" w:eastAsia="Times New Roman" w:hAnsi="Times New Roman" w:cs="Times New Roman"/>
          <w:sz w:val="28"/>
          <w:szCs w:val="28"/>
        </w:rPr>
      </w:pPr>
      <w:del w:id="569" w:author="Philip J Weinstein" w:date="2014-01-13T19:17:00Z">
        <w:r w:rsidRPr="00D45E03" w:rsidDel="004F5D15">
          <w:rPr>
            <w:rFonts w:ascii="Times New Roman" w:eastAsia="Times New Roman" w:hAnsi="Times New Roman" w:cs="Times New Roman"/>
            <w:b/>
            <w:bCs/>
            <w:sz w:val="28"/>
            <w:szCs w:val="28"/>
          </w:rPr>
          <w:delText>Remove Object from Group</w:delText>
        </w:r>
        <w:r w:rsidRPr="00D45E03" w:rsidDel="004F5D15">
          <w:rPr>
            <w:rFonts w:ascii="Times New Roman" w:eastAsia="Times New Roman" w:hAnsi="Times New Roman" w:cs="Times New Roman"/>
            <w:sz w:val="28"/>
            <w:szCs w:val="28"/>
          </w:rPr>
          <w:delText xml:space="preserve"> ... submenu of member objects.</w:delText>
        </w:r>
      </w:del>
    </w:p>
    <w:p w:rsidR="006733F6" w:rsidRPr="00D45E03" w:rsidDel="004F5D15" w:rsidRDefault="006733F6" w:rsidP="006733F6">
      <w:pPr>
        <w:numPr>
          <w:ilvl w:val="0"/>
          <w:numId w:val="3"/>
        </w:numPr>
        <w:spacing w:before="100" w:beforeAutospacing="1" w:after="100" w:afterAutospacing="1" w:line="240" w:lineRule="auto"/>
        <w:rPr>
          <w:del w:id="570" w:author="Philip J Weinstein" w:date="2014-01-13T19:17:00Z"/>
          <w:rFonts w:ascii="Times New Roman" w:eastAsia="Times New Roman" w:hAnsi="Times New Roman" w:cs="Times New Roman"/>
          <w:sz w:val="28"/>
          <w:szCs w:val="28"/>
        </w:rPr>
      </w:pPr>
      <w:del w:id="571" w:author="Philip J Weinstein" w:date="2014-01-13T19:17:00Z">
        <w:r w:rsidRPr="00D45E03" w:rsidDel="004F5D15">
          <w:rPr>
            <w:rFonts w:ascii="Times New Roman" w:eastAsia="Times New Roman" w:hAnsi="Times New Roman" w:cs="Times New Roman"/>
            <w:b/>
            <w:bCs/>
            <w:sz w:val="28"/>
            <w:szCs w:val="28"/>
          </w:rPr>
          <w:delText>Open (Member) Object</w:delText>
        </w:r>
        <w:r w:rsidRPr="00D45E03" w:rsidDel="004F5D15">
          <w:rPr>
            <w:rFonts w:ascii="Times New Roman" w:eastAsia="Times New Roman" w:hAnsi="Times New Roman" w:cs="Times New Roman"/>
            <w:sz w:val="28"/>
            <w:szCs w:val="28"/>
          </w:rPr>
          <w:delText xml:space="preserve"> ... submenu of member objects.</w:delText>
        </w:r>
      </w:del>
    </w:p>
    <w:p w:rsidR="006733F6" w:rsidRPr="00D45E03" w:rsidDel="004F5D15" w:rsidRDefault="006733F6" w:rsidP="006733F6">
      <w:pPr>
        <w:numPr>
          <w:ilvl w:val="0"/>
          <w:numId w:val="3"/>
        </w:numPr>
        <w:spacing w:before="100" w:beforeAutospacing="1" w:after="100" w:afterAutospacing="1" w:line="240" w:lineRule="auto"/>
        <w:rPr>
          <w:del w:id="572" w:author="Philip J Weinstein" w:date="2014-01-13T19:17:00Z"/>
          <w:rFonts w:ascii="Times New Roman" w:eastAsia="Times New Roman" w:hAnsi="Times New Roman" w:cs="Times New Roman"/>
          <w:sz w:val="28"/>
          <w:szCs w:val="28"/>
        </w:rPr>
      </w:pPr>
      <w:del w:id="573" w:author="Philip J Weinstein" w:date="2014-01-13T19:17:00Z">
        <w:r w:rsidRPr="00D45E03" w:rsidDel="004F5D15">
          <w:rPr>
            <w:rFonts w:ascii="Times New Roman" w:eastAsia="Times New Roman" w:hAnsi="Times New Roman" w:cs="Times New Roman"/>
            <w:b/>
            <w:bCs/>
            <w:sz w:val="28"/>
            <w:szCs w:val="28"/>
          </w:rPr>
          <w:delText>Edit Group Name.</w:delText>
        </w:r>
      </w:del>
    </w:p>
    <w:p w:rsidR="006733F6" w:rsidRPr="00D45E03" w:rsidDel="004F5D15" w:rsidRDefault="006733F6" w:rsidP="006733F6">
      <w:pPr>
        <w:numPr>
          <w:ilvl w:val="0"/>
          <w:numId w:val="3"/>
        </w:numPr>
        <w:spacing w:before="100" w:beforeAutospacing="1" w:after="100" w:afterAutospacing="1" w:line="240" w:lineRule="auto"/>
        <w:rPr>
          <w:del w:id="574" w:author="Philip J Weinstein" w:date="2014-01-13T19:17:00Z"/>
          <w:rFonts w:ascii="Times New Roman" w:eastAsia="Times New Roman" w:hAnsi="Times New Roman" w:cs="Times New Roman"/>
          <w:sz w:val="28"/>
          <w:szCs w:val="28"/>
        </w:rPr>
      </w:pPr>
      <w:del w:id="575" w:author="Philip J Weinstein" w:date="2014-01-13T19:17:00Z">
        <w:r w:rsidRPr="00D45E03" w:rsidDel="004F5D15">
          <w:rPr>
            <w:rFonts w:ascii="Times New Roman" w:eastAsia="Times New Roman" w:hAnsi="Times New Roman" w:cs="Times New Roman"/>
            <w:b/>
            <w:bCs/>
            <w:sz w:val="28"/>
            <w:szCs w:val="28"/>
          </w:rPr>
          <w:delText>Delete Object Group</w:delText>
        </w:r>
        <w:r w:rsidRPr="00D45E03" w:rsidDel="004F5D15">
          <w:rPr>
            <w:rFonts w:ascii="Times New Roman" w:eastAsia="Times New Roman" w:hAnsi="Times New Roman" w:cs="Times New Roman"/>
            <w:sz w:val="28"/>
            <w:szCs w:val="28"/>
          </w:rPr>
          <w:delText xml:space="preserve"> ... (with confirmation). This will not cause the member simulation objects to be deleted.</w:delText>
        </w:r>
      </w:del>
    </w:p>
    <w:p w:rsidR="006733F6" w:rsidRPr="00D45E03" w:rsidDel="00242B28" w:rsidRDefault="006733F6" w:rsidP="006733F6">
      <w:pPr>
        <w:spacing w:before="100" w:beforeAutospacing="1" w:after="100" w:afterAutospacing="1" w:line="240" w:lineRule="auto"/>
        <w:rPr>
          <w:del w:id="576" w:author="Philip J Weinstein" w:date="2014-01-15T17:12:00Z"/>
          <w:rFonts w:ascii="Times New Roman" w:eastAsia="Times New Roman" w:hAnsi="Times New Roman" w:cs="Times New Roman"/>
          <w:sz w:val="28"/>
          <w:szCs w:val="28"/>
        </w:rPr>
      </w:pPr>
      <w:moveFromRangeStart w:id="577" w:author="Philip J Weinstein" w:date="2014-01-13T19:11:00Z" w:name="move377403604"/>
      <w:moveFrom w:id="578" w:author="Philip J Weinstein" w:date="2014-01-13T19:11:00Z">
        <w:del w:id="579" w:author="Philip J Weinstein" w:date="2014-01-15T17:12:00Z">
          <w:r w:rsidRPr="00D45E03" w:rsidDel="00242B28">
            <w:rPr>
              <w:rFonts w:ascii="Times New Roman" w:eastAsia="Times New Roman" w:hAnsi="Times New Roman" w:cs="Times New Roman"/>
              <w:sz w:val="28"/>
              <w:szCs w:val="28"/>
            </w:rPr>
            <w:delText xml:space="preserve">It will be necessary to "Expand" an Object Group in order to access context menu operations which are available only on the </w:delText>
          </w:r>
          <w:r w:rsidR="003C27ED" w:rsidRPr="00D45E03" w:rsidDel="00242B28">
            <w:rPr>
              <w:sz w:val="28"/>
              <w:szCs w:val="28"/>
            </w:rPr>
            <w:fldChar w:fldCharType="begin"/>
          </w:r>
          <w:r w:rsidR="003C27ED" w:rsidRPr="00D45E03" w:rsidDel="00242B28">
            <w:rPr>
              <w:sz w:val="28"/>
              <w:szCs w:val="28"/>
            </w:rPr>
            <w:delInstrText xml:space="preserve"> HYPERLINK "http://cadswes2.colorado.edu/%7Ephilw/2014/WsObjAgg/AnalysisImages/ObjCtxMenus.png" </w:delInstrText>
          </w:r>
          <w:r w:rsidR="003C27ED" w:rsidRPr="00D45E03" w:rsidDel="00242B28">
            <w:rPr>
              <w:sz w:val="28"/>
              <w:szCs w:val="28"/>
            </w:rPr>
            <w:fldChar w:fldCharType="separate"/>
          </w:r>
          <w:r w:rsidRPr="00D45E03" w:rsidDel="00242B28">
            <w:rPr>
              <w:rFonts w:ascii="Times New Roman" w:eastAsia="Times New Roman" w:hAnsi="Times New Roman" w:cs="Times New Roman"/>
              <w:color w:val="0000FF"/>
              <w:sz w:val="28"/>
              <w:szCs w:val="28"/>
              <w:u w:val="single"/>
            </w:rPr>
            <w:delText>simulation object context menu</w:delText>
          </w:r>
          <w:r w:rsidR="003C27ED" w:rsidRPr="00D45E03" w:rsidDel="00242B28">
            <w:rPr>
              <w:rFonts w:ascii="Times New Roman" w:eastAsia="Times New Roman" w:hAnsi="Times New Roman" w:cs="Times New Roman"/>
              <w:color w:val="0000FF"/>
              <w:sz w:val="28"/>
              <w:szCs w:val="28"/>
              <w:u w:val="single"/>
            </w:rPr>
            <w:fldChar w:fldCharType="end"/>
          </w:r>
          <w:r w:rsidRPr="00D45E03" w:rsidDel="00242B28">
            <w:rPr>
              <w:rFonts w:ascii="Times New Roman" w:eastAsia="Times New Roman" w:hAnsi="Times New Roman" w:cs="Times New Roman"/>
              <w:sz w:val="28"/>
              <w:szCs w:val="28"/>
            </w:rPr>
            <w:delText>, e.g. creating new links between objects.</w:delText>
          </w:r>
        </w:del>
      </w:moveFrom>
    </w:p>
    <w:moveFromRangeEnd w:id="577"/>
    <w:p w:rsidR="006733F6" w:rsidRPr="00D45E03" w:rsidRDefault="00D45E03" w:rsidP="006733F6">
      <w:pPr>
        <w:spacing w:before="100" w:beforeAutospacing="1" w:after="100" w:afterAutospacing="1" w:line="240" w:lineRule="auto"/>
        <w:outlineLvl w:val="2"/>
        <w:rPr>
          <w:rFonts w:ascii="Times New Roman" w:eastAsia="Times New Roman" w:hAnsi="Times New Roman" w:cs="Times New Roman"/>
          <w:b/>
          <w:bCs/>
          <w:sz w:val="28"/>
          <w:szCs w:val="28"/>
        </w:rPr>
      </w:pPr>
      <w:ins w:id="580" w:author="Philip J Weinstein" w:date="2014-01-13T19:21:00Z">
        <w:r>
          <w:rPr>
            <w:rFonts w:ascii="Times New Roman" w:eastAsia="Times New Roman" w:hAnsi="Times New Roman" w:cs="Times New Roman"/>
            <w:b/>
            <w:bCs/>
            <w:sz w:val="28"/>
            <w:szCs w:val="28"/>
          </w:rPr>
          <w:t xml:space="preserve">Additional </w:t>
        </w:r>
      </w:ins>
      <w:r w:rsidR="006733F6" w:rsidRPr="00D45E03">
        <w:rPr>
          <w:rFonts w:ascii="Times New Roman" w:eastAsia="Times New Roman" w:hAnsi="Times New Roman" w:cs="Times New Roman"/>
          <w:b/>
          <w:bCs/>
          <w:sz w:val="28"/>
          <w:szCs w:val="28"/>
        </w:rPr>
        <w:t>Display Provisions:</w:t>
      </w:r>
    </w:p>
    <w:p w:rsidR="006733F6" w:rsidRPr="006733F6" w:rsidDel="004F5D15" w:rsidRDefault="006733F6" w:rsidP="006733F6">
      <w:pPr>
        <w:numPr>
          <w:ilvl w:val="0"/>
          <w:numId w:val="4"/>
        </w:numPr>
        <w:spacing w:before="100" w:beforeAutospacing="1" w:after="100" w:afterAutospacing="1" w:line="240" w:lineRule="auto"/>
        <w:rPr>
          <w:del w:id="581" w:author="Philip J Weinstein" w:date="2014-01-13T19:17:00Z"/>
          <w:rFonts w:ascii="Times New Roman" w:eastAsia="Times New Roman" w:hAnsi="Times New Roman" w:cs="Times New Roman"/>
          <w:sz w:val="24"/>
          <w:szCs w:val="24"/>
        </w:rPr>
      </w:pPr>
      <w:del w:id="582" w:author="Philip J Weinstein" w:date="2014-01-13T19:17:00Z">
        <w:r w:rsidRPr="006733F6" w:rsidDel="004F5D15">
          <w:rPr>
            <w:rFonts w:ascii="Times New Roman" w:eastAsia="Times New Roman" w:hAnsi="Times New Roman" w:cs="Times New Roman"/>
            <w:sz w:val="24"/>
            <w:szCs w:val="24"/>
          </w:rPr>
          <w:delText>We will initially provide only a single icon to represent Object Groups.</w:delText>
        </w:r>
      </w:del>
    </w:p>
    <w:p w:rsidR="006733F6" w:rsidRPr="006733F6" w:rsidRDefault="006733F6" w:rsidP="006733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 tooltip on the </w:t>
      </w:r>
      <w:del w:id="583" w:author="Philip J Weinstein" w:date="2014-01-15T16:44:00Z">
        <w:r w:rsidRPr="006733F6" w:rsidDel="00EE5B03">
          <w:rPr>
            <w:rFonts w:ascii="Times New Roman" w:eastAsia="Times New Roman" w:hAnsi="Times New Roman" w:cs="Times New Roman"/>
            <w:sz w:val="24"/>
            <w:szCs w:val="24"/>
          </w:rPr>
          <w:delText>Object Group</w:delText>
        </w:r>
      </w:del>
      <w:ins w:id="584"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Icon </w:t>
      </w:r>
      <w:del w:id="585" w:author="Philip J Weinstein" w:date="2014-01-15T17:18:00Z">
        <w:r w:rsidRPr="006733F6" w:rsidDel="00242B28">
          <w:rPr>
            <w:rFonts w:ascii="Times New Roman" w:eastAsia="Times New Roman" w:hAnsi="Times New Roman" w:cs="Times New Roman"/>
            <w:sz w:val="24"/>
            <w:szCs w:val="24"/>
          </w:rPr>
          <w:delText>will list</w:delText>
        </w:r>
      </w:del>
      <w:ins w:id="586" w:author="Philip J Weinstein" w:date="2014-01-15T17:18:00Z">
        <w:r w:rsidR="00242B28">
          <w:rPr>
            <w:rFonts w:ascii="Times New Roman" w:eastAsia="Times New Roman" w:hAnsi="Times New Roman" w:cs="Times New Roman"/>
            <w:sz w:val="24"/>
            <w:szCs w:val="24"/>
          </w:rPr>
          <w:t>lists</w:t>
        </w:r>
      </w:ins>
      <w:r w:rsidRPr="006733F6">
        <w:rPr>
          <w:rFonts w:ascii="Times New Roman" w:eastAsia="Times New Roman" w:hAnsi="Times New Roman" w:cs="Times New Roman"/>
          <w:sz w:val="24"/>
          <w:szCs w:val="24"/>
        </w:rPr>
        <w:t xml:space="preserve"> the member simulation objects.</w:t>
      </w:r>
    </w:p>
    <w:p w:rsidR="006733F6" w:rsidRDefault="006733F6" w:rsidP="006733F6">
      <w:pPr>
        <w:numPr>
          <w:ilvl w:val="0"/>
          <w:numId w:val="4"/>
        </w:numPr>
        <w:spacing w:before="100" w:beforeAutospacing="1" w:after="100" w:afterAutospacing="1" w:line="240" w:lineRule="auto"/>
        <w:rPr>
          <w:ins w:id="587" w:author="Philip J Weinstein" w:date="2014-01-15T17:20: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 simulation object icon tooltip (which currently shows just the name of the object) </w:t>
      </w:r>
      <w:del w:id="588" w:author="Philip J Weinstein" w:date="2014-01-15T17:20:00Z">
        <w:r w:rsidRPr="006733F6" w:rsidDel="00242B28">
          <w:rPr>
            <w:rFonts w:ascii="Times New Roman" w:eastAsia="Times New Roman" w:hAnsi="Times New Roman" w:cs="Times New Roman"/>
            <w:sz w:val="24"/>
            <w:szCs w:val="24"/>
          </w:rPr>
          <w:delText>will also</w:delText>
        </w:r>
      </w:del>
      <w:ins w:id="589" w:author="Philip J Weinstein" w:date="2014-01-15T17:20:00Z">
        <w:r w:rsidR="00242B28">
          <w:rPr>
            <w:rFonts w:ascii="Times New Roman" w:eastAsia="Times New Roman" w:hAnsi="Times New Roman" w:cs="Times New Roman"/>
            <w:sz w:val="24"/>
            <w:szCs w:val="24"/>
          </w:rPr>
          <w:t>also</w:t>
        </w:r>
      </w:ins>
      <w:r w:rsidRPr="006733F6">
        <w:rPr>
          <w:rFonts w:ascii="Times New Roman" w:eastAsia="Times New Roman" w:hAnsi="Times New Roman" w:cs="Times New Roman"/>
          <w:sz w:val="24"/>
          <w:szCs w:val="24"/>
        </w:rPr>
        <w:t xml:space="preserve"> include</w:t>
      </w:r>
      <w:ins w:id="590" w:author="Philip J Weinstein" w:date="2014-01-15T17:20:00Z">
        <w:r w:rsidR="00242B28">
          <w:rPr>
            <w:rFonts w:ascii="Times New Roman" w:eastAsia="Times New Roman" w:hAnsi="Times New Roman" w:cs="Times New Roman"/>
            <w:sz w:val="24"/>
            <w:szCs w:val="24"/>
          </w:rPr>
          <w:t>s</w:t>
        </w:r>
      </w:ins>
      <w:r w:rsidRPr="006733F6">
        <w:rPr>
          <w:rFonts w:ascii="Times New Roman" w:eastAsia="Times New Roman" w:hAnsi="Times New Roman" w:cs="Times New Roman"/>
          <w:sz w:val="24"/>
          <w:szCs w:val="24"/>
        </w:rPr>
        <w:t xml:space="preserve">, in parentheses, the name of the </w:t>
      </w:r>
      <w:del w:id="591" w:author="Philip J Weinstein" w:date="2014-01-15T16:44:00Z">
        <w:r w:rsidRPr="006733F6" w:rsidDel="00EE5B03">
          <w:rPr>
            <w:rFonts w:ascii="Times New Roman" w:eastAsia="Times New Roman" w:hAnsi="Times New Roman" w:cs="Times New Roman"/>
            <w:sz w:val="24"/>
            <w:szCs w:val="24"/>
          </w:rPr>
          <w:delText>Object Group</w:delText>
        </w:r>
      </w:del>
      <w:ins w:id="592"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of which it is a member (if it is a member of a </w:t>
      </w:r>
      <w:del w:id="593" w:author="Philip J Weinstein" w:date="2014-01-15T17:05:00Z">
        <w:r w:rsidRPr="006733F6" w:rsidDel="001832ED">
          <w:rPr>
            <w:rFonts w:ascii="Times New Roman" w:eastAsia="Times New Roman" w:hAnsi="Times New Roman" w:cs="Times New Roman"/>
            <w:sz w:val="24"/>
            <w:szCs w:val="24"/>
          </w:rPr>
          <w:delText>group</w:delText>
        </w:r>
      </w:del>
      <w:ins w:id="594"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w:t>
      </w:r>
    </w:p>
    <w:p w:rsidR="00242B28" w:rsidRDefault="00BA5AC7" w:rsidP="006733F6">
      <w:pPr>
        <w:numPr>
          <w:ilvl w:val="0"/>
          <w:numId w:val="4"/>
        </w:numPr>
        <w:spacing w:before="100" w:beforeAutospacing="1" w:after="100" w:afterAutospacing="1" w:line="240" w:lineRule="auto"/>
        <w:rPr>
          <w:ins w:id="595" w:author="Philip J Weinstein" w:date="2014-01-15T17:17:00Z"/>
          <w:rFonts w:ascii="Times New Roman" w:eastAsia="Times New Roman" w:hAnsi="Times New Roman" w:cs="Times New Roman"/>
          <w:sz w:val="24"/>
          <w:szCs w:val="24"/>
        </w:rPr>
      </w:pPr>
      <w:ins w:id="596" w:author="Philip J Weinstein" w:date="2014-01-15T17:20:00Z">
        <w:r>
          <w:rPr>
            <w:rFonts w:ascii="Times New Roman" w:eastAsia="Times New Roman" w:hAnsi="Times New Roman" w:cs="Times New Roman"/>
            <w:sz w:val="24"/>
            <w:szCs w:val="24"/>
          </w:rPr>
          <w:t>Simulation object icons</w:t>
        </w:r>
        <w:r w:rsidR="00242B28">
          <w:rPr>
            <w:rFonts w:ascii="Times New Roman" w:eastAsia="Times New Roman" w:hAnsi="Times New Roman" w:cs="Times New Roman"/>
            <w:sz w:val="24"/>
            <w:szCs w:val="24"/>
          </w:rPr>
          <w:t xml:space="preserve"> for object within a cluster will have a </w:t>
        </w:r>
      </w:ins>
      <w:ins w:id="597" w:author="Philip J Weinstein" w:date="2014-01-15T17:21:00Z">
        <w:r w:rsidR="00242B28">
          <w:rPr>
            <w:rFonts w:ascii="Times New Roman" w:eastAsia="Times New Roman" w:hAnsi="Times New Roman" w:cs="Times New Roman"/>
            <w:sz w:val="24"/>
            <w:szCs w:val="24"/>
          </w:rPr>
          <w:t>minor ornament indicating that the object is in a cluster.</w:t>
        </w:r>
      </w:ins>
    </w:p>
    <w:p w:rsidR="00242B28" w:rsidRPr="006733F6" w:rsidDel="00242B28" w:rsidRDefault="00242B28" w:rsidP="006733F6">
      <w:pPr>
        <w:numPr>
          <w:ilvl w:val="0"/>
          <w:numId w:val="4"/>
        </w:numPr>
        <w:spacing w:before="100" w:beforeAutospacing="1" w:after="100" w:afterAutospacing="1" w:line="240" w:lineRule="auto"/>
        <w:rPr>
          <w:del w:id="598" w:author="Philip J Weinstein" w:date="2014-01-15T17:20:00Z"/>
          <w:rFonts w:ascii="Times New Roman" w:eastAsia="Times New Roman" w:hAnsi="Times New Roman" w:cs="Times New Roman"/>
          <w:sz w:val="24"/>
          <w:szCs w:val="24"/>
        </w:rPr>
      </w:pPr>
    </w:p>
    <w:p w:rsidR="006733F6" w:rsidRPr="00242B28" w:rsidRDefault="006733F6" w:rsidP="004F0FF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F0FFB">
        <w:rPr>
          <w:rFonts w:ascii="Times New Roman" w:eastAsia="Times New Roman" w:hAnsi="Times New Roman" w:cs="Times New Roman"/>
          <w:sz w:val="24"/>
          <w:szCs w:val="24"/>
        </w:rPr>
        <w:t xml:space="preserve">When an </w:t>
      </w:r>
      <w:del w:id="599" w:author="Philip J Weinstein" w:date="2014-01-15T16:44:00Z">
        <w:r w:rsidRPr="004F0FFB" w:rsidDel="00EE5B03">
          <w:rPr>
            <w:rFonts w:ascii="Times New Roman" w:eastAsia="Times New Roman" w:hAnsi="Times New Roman" w:cs="Times New Roman"/>
            <w:sz w:val="24"/>
            <w:szCs w:val="24"/>
          </w:rPr>
          <w:delText>Object Group</w:delText>
        </w:r>
      </w:del>
      <w:ins w:id="600" w:author="Philip J Weinstein" w:date="2014-01-15T16:44:00Z">
        <w:r w:rsidR="00EE5B03" w:rsidRPr="00242B28">
          <w:rPr>
            <w:rFonts w:ascii="Times New Roman" w:eastAsia="Times New Roman" w:hAnsi="Times New Roman" w:cs="Times New Roman"/>
            <w:sz w:val="24"/>
            <w:szCs w:val="24"/>
          </w:rPr>
          <w:t>Object Cluster</w:t>
        </w:r>
      </w:ins>
      <w:r w:rsidRPr="00242B28">
        <w:rPr>
          <w:rFonts w:ascii="Times New Roman" w:eastAsia="Times New Roman" w:hAnsi="Times New Roman" w:cs="Times New Roman"/>
          <w:sz w:val="24"/>
          <w:szCs w:val="24"/>
        </w:rPr>
        <w:t xml:space="preserve"> is collapsed: </w:t>
      </w:r>
    </w:p>
    <w:p w:rsidR="006733F6" w:rsidRPr="006733F6" w:rsidRDefault="006733F6" w:rsidP="006733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lastRenderedPageBreak/>
        <w:t>Its individual member object icons are hidden.</w:t>
      </w:r>
    </w:p>
    <w:p w:rsidR="006733F6" w:rsidRPr="006733F6" w:rsidRDefault="006733F6" w:rsidP="006733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Links between the </w:t>
      </w:r>
      <w:del w:id="601" w:author="Philip J Weinstein" w:date="2014-01-15T17:05:00Z">
        <w:r w:rsidRPr="006733F6" w:rsidDel="001832ED">
          <w:rPr>
            <w:rFonts w:ascii="Times New Roman" w:eastAsia="Times New Roman" w:hAnsi="Times New Roman" w:cs="Times New Roman"/>
            <w:sz w:val="24"/>
            <w:szCs w:val="24"/>
          </w:rPr>
          <w:delText>group</w:delText>
        </w:r>
      </w:del>
      <w:ins w:id="602"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's objects and other objects (not in the </w:t>
      </w:r>
      <w:del w:id="603" w:author="Philip J Weinstein" w:date="2014-01-15T17:05:00Z">
        <w:r w:rsidRPr="006733F6" w:rsidDel="001832ED">
          <w:rPr>
            <w:rFonts w:ascii="Times New Roman" w:eastAsia="Times New Roman" w:hAnsi="Times New Roman" w:cs="Times New Roman"/>
            <w:sz w:val="24"/>
            <w:szCs w:val="24"/>
          </w:rPr>
          <w:delText>group</w:delText>
        </w:r>
      </w:del>
      <w:ins w:id="604"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are drawn to the </w:t>
      </w:r>
      <w:del w:id="605" w:author="Philip J Weinstein" w:date="2014-01-15T16:44:00Z">
        <w:r w:rsidRPr="006733F6" w:rsidDel="00EE5B03">
          <w:rPr>
            <w:rFonts w:ascii="Times New Roman" w:eastAsia="Times New Roman" w:hAnsi="Times New Roman" w:cs="Times New Roman"/>
            <w:sz w:val="24"/>
            <w:szCs w:val="24"/>
          </w:rPr>
          <w:delText>Object Group</w:delText>
        </w:r>
      </w:del>
      <w:ins w:id="606"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icon.</w:t>
      </w:r>
    </w:p>
    <w:p w:rsidR="006733F6" w:rsidRDefault="006733F6" w:rsidP="006733F6">
      <w:pPr>
        <w:numPr>
          <w:ilvl w:val="1"/>
          <w:numId w:val="4"/>
        </w:numPr>
        <w:spacing w:before="100" w:beforeAutospacing="1" w:after="100" w:afterAutospacing="1" w:line="240" w:lineRule="auto"/>
        <w:rPr>
          <w:ins w:id="607" w:author="Edith A Zagona" w:date="2014-01-10T10:38: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Links between the </w:t>
      </w:r>
      <w:del w:id="608" w:author="Philip J Weinstein" w:date="2014-01-15T17:05:00Z">
        <w:r w:rsidRPr="006733F6" w:rsidDel="001832ED">
          <w:rPr>
            <w:rFonts w:ascii="Times New Roman" w:eastAsia="Times New Roman" w:hAnsi="Times New Roman" w:cs="Times New Roman"/>
            <w:sz w:val="24"/>
            <w:szCs w:val="24"/>
          </w:rPr>
          <w:delText>group</w:delText>
        </w:r>
      </w:del>
      <w:ins w:id="609"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's objects are not drawn (of course).</w:t>
      </w:r>
    </w:p>
    <w:p w:rsidR="005F2084" w:rsidRDefault="005F2084" w:rsidP="009B1837">
      <w:pPr>
        <w:numPr>
          <w:ilvl w:val="0"/>
          <w:numId w:val="4"/>
        </w:numPr>
        <w:spacing w:before="100" w:beforeAutospacing="1" w:after="100" w:afterAutospacing="1" w:line="240" w:lineRule="auto"/>
        <w:rPr>
          <w:ins w:id="610" w:author="Edith A Zagona" w:date="2014-01-10T10:38:00Z"/>
          <w:rFonts w:ascii="Times New Roman" w:eastAsia="Times New Roman" w:hAnsi="Times New Roman" w:cs="Times New Roman"/>
          <w:sz w:val="24"/>
          <w:szCs w:val="24"/>
        </w:rPr>
      </w:pPr>
      <w:ins w:id="611" w:author="Edith A Zagona" w:date="2014-01-10T10:38:00Z">
        <w:r>
          <w:rPr>
            <w:rFonts w:ascii="Times New Roman" w:eastAsia="Times New Roman" w:hAnsi="Times New Roman" w:cs="Times New Roman"/>
            <w:sz w:val="24"/>
            <w:szCs w:val="24"/>
          </w:rPr>
          <w:t xml:space="preserve">Objects in the </w:t>
        </w:r>
        <w:del w:id="612" w:author="Philip J Weinstein" w:date="2014-01-15T17:05:00Z">
          <w:r w:rsidDel="001832ED">
            <w:rPr>
              <w:rFonts w:ascii="Times New Roman" w:eastAsia="Times New Roman" w:hAnsi="Times New Roman" w:cs="Times New Roman"/>
              <w:sz w:val="24"/>
              <w:szCs w:val="24"/>
            </w:rPr>
            <w:delText>group</w:delText>
          </w:r>
        </w:del>
      </w:ins>
      <w:ins w:id="613" w:author="Philip J Weinstein" w:date="2014-01-15T17:05:00Z">
        <w:r w:rsidR="001832ED">
          <w:rPr>
            <w:rFonts w:ascii="Times New Roman" w:eastAsia="Times New Roman" w:hAnsi="Times New Roman" w:cs="Times New Roman"/>
            <w:sz w:val="24"/>
            <w:szCs w:val="24"/>
          </w:rPr>
          <w:t>cluster</w:t>
        </w:r>
      </w:ins>
      <w:ins w:id="614" w:author="Edith A Zagona" w:date="2014-01-10T10:38:00Z">
        <w:r>
          <w:rPr>
            <w:rFonts w:ascii="Times New Roman" w:eastAsia="Times New Roman" w:hAnsi="Times New Roman" w:cs="Times New Roman"/>
            <w:sz w:val="24"/>
            <w:szCs w:val="24"/>
          </w:rPr>
          <w:t xml:space="preserve"> maintain their workspace position information</w:t>
        </w:r>
      </w:ins>
    </w:p>
    <w:p w:rsidR="005F2084" w:rsidRDefault="005F2084" w:rsidP="009B1837">
      <w:pPr>
        <w:numPr>
          <w:ilvl w:val="0"/>
          <w:numId w:val="4"/>
        </w:numPr>
        <w:spacing w:before="100" w:beforeAutospacing="1" w:after="100" w:afterAutospacing="1" w:line="240" w:lineRule="auto"/>
        <w:rPr>
          <w:ins w:id="615" w:author="Edith A Zagona" w:date="2014-01-10T10:38:00Z"/>
          <w:rFonts w:ascii="Times New Roman" w:eastAsia="Times New Roman" w:hAnsi="Times New Roman" w:cs="Times New Roman"/>
          <w:sz w:val="24"/>
          <w:szCs w:val="24"/>
        </w:rPr>
      </w:pPr>
      <w:ins w:id="616" w:author="Edith A Zagona" w:date="2014-01-10T10:38:00Z">
        <w:del w:id="617" w:author="Philip J Weinstein" w:date="2014-01-13T19:18:00Z">
          <w:r w:rsidDel="0039765D">
            <w:rPr>
              <w:rFonts w:ascii="Times New Roman" w:eastAsia="Times New Roman" w:hAnsi="Times New Roman" w:cs="Times New Roman"/>
              <w:sz w:val="24"/>
              <w:szCs w:val="24"/>
            </w:rPr>
            <w:delText xml:space="preserve"> </w:delText>
          </w:r>
        </w:del>
      </w:ins>
      <w:ins w:id="618" w:author="Philip J Weinstein" w:date="2014-01-15T17:22:00Z">
        <w:r w:rsidR="005E3A0E">
          <w:rPr>
            <w:rFonts w:ascii="Times New Roman" w:eastAsia="Times New Roman" w:hAnsi="Times New Roman" w:cs="Times New Roman"/>
            <w:sz w:val="24"/>
            <w:szCs w:val="24"/>
          </w:rPr>
          <w:t xml:space="preserve">Selecting a cluster within the workspace object list </w:t>
        </w:r>
      </w:ins>
      <w:ins w:id="619" w:author="Philip J Weinstein" w:date="2014-01-15T17:23:00Z">
        <w:r w:rsidR="005E3A0E">
          <w:rPr>
            <w:rFonts w:ascii="Times New Roman" w:eastAsia="Times New Roman" w:hAnsi="Times New Roman" w:cs="Times New Roman"/>
            <w:sz w:val="24"/>
            <w:szCs w:val="24"/>
          </w:rPr>
          <w:t xml:space="preserve">– depending on the cluster’s expanded/collapsed state -- </w:t>
        </w:r>
      </w:ins>
      <w:ins w:id="620" w:author="Philip J Weinstein" w:date="2014-01-15T17:22:00Z">
        <w:r w:rsidR="005E3A0E">
          <w:rPr>
            <w:rFonts w:ascii="Times New Roman" w:eastAsia="Times New Roman" w:hAnsi="Times New Roman" w:cs="Times New Roman"/>
            <w:sz w:val="24"/>
            <w:szCs w:val="24"/>
          </w:rPr>
          <w:t>causes</w:t>
        </w:r>
        <w:r w:rsidR="003F777A">
          <w:rPr>
            <w:rFonts w:ascii="Times New Roman" w:eastAsia="Times New Roman" w:hAnsi="Times New Roman" w:cs="Times New Roman"/>
            <w:sz w:val="24"/>
            <w:szCs w:val="24"/>
          </w:rPr>
          <w:t xml:space="preserve"> either the cluster icon or </w:t>
        </w:r>
        <w:proofErr w:type="gramStart"/>
        <w:r w:rsidR="003F777A">
          <w:rPr>
            <w:rFonts w:ascii="Times New Roman" w:eastAsia="Times New Roman" w:hAnsi="Times New Roman" w:cs="Times New Roman"/>
            <w:sz w:val="24"/>
            <w:szCs w:val="24"/>
          </w:rPr>
          <w:t>all</w:t>
        </w:r>
      </w:ins>
      <w:ins w:id="621" w:author="Philip J Weinstein" w:date="2014-01-21T12:05:00Z">
        <w:r w:rsidR="003F7FF5">
          <w:rPr>
            <w:rFonts w:ascii="Times New Roman" w:eastAsia="Times New Roman" w:hAnsi="Times New Roman" w:cs="Times New Roman"/>
            <w:sz w:val="24"/>
            <w:szCs w:val="24"/>
          </w:rPr>
          <w:t xml:space="preserve"> </w:t>
        </w:r>
      </w:ins>
      <w:ins w:id="622" w:author="Philip J Weinstein" w:date="2014-01-15T17:22:00Z">
        <w:r w:rsidR="005E3A0E">
          <w:rPr>
            <w:rFonts w:ascii="Times New Roman" w:eastAsia="Times New Roman" w:hAnsi="Times New Roman" w:cs="Times New Roman"/>
            <w:sz w:val="24"/>
            <w:szCs w:val="24"/>
          </w:rPr>
          <w:t>of its</w:t>
        </w:r>
        <w:proofErr w:type="gramEnd"/>
        <w:r w:rsidR="005E3A0E">
          <w:rPr>
            <w:rFonts w:ascii="Times New Roman" w:eastAsia="Times New Roman" w:hAnsi="Times New Roman" w:cs="Times New Roman"/>
            <w:sz w:val="24"/>
            <w:szCs w:val="24"/>
          </w:rPr>
          <w:t xml:space="preserve"> member object icons to become selected (highlighted).</w:t>
        </w:r>
      </w:ins>
      <w:ins w:id="623" w:author="Edith A Zagona" w:date="2014-01-10T10:38:00Z">
        <w:del w:id="624" w:author="Philip J Weinstein" w:date="2014-01-15T17:21:00Z">
          <w:r w:rsidDel="005E3A0E">
            <w:rPr>
              <w:rFonts w:ascii="Times New Roman" w:eastAsia="Times New Roman" w:hAnsi="Times New Roman" w:cs="Times New Roman"/>
              <w:sz w:val="24"/>
              <w:szCs w:val="24"/>
            </w:rPr>
            <w:delText>O</w:delText>
          </w:r>
        </w:del>
        <w:del w:id="625" w:author="Philip J Weinstein" w:date="2014-01-15T17:22:00Z">
          <w:r w:rsidDel="005E3A0E">
            <w:rPr>
              <w:rFonts w:ascii="Times New Roman" w:eastAsia="Times New Roman" w:hAnsi="Times New Roman" w:cs="Times New Roman"/>
              <w:sz w:val="24"/>
              <w:szCs w:val="24"/>
            </w:rPr>
            <w:delText xml:space="preserve">bject list on workspace shows object </w:delText>
          </w:r>
        </w:del>
        <w:del w:id="626" w:author="Philip J Weinstein" w:date="2014-01-15T17:05:00Z">
          <w:r w:rsidDel="001832ED">
            <w:rPr>
              <w:rFonts w:ascii="Times New Roman" w:eastAsia="Times New Roman" w:hAnsi="Times New Roman" w:cs="Times New Roman"/>
              <w:sz w:val="24"/>
              <w:szCs w:val="24"/>
            </w:rPr>
            <w:delText>group</w:delText>
          </w:r>
        </w:del>
        <w:del w:id="627" w:author="Philip J Weinstein" w:date="2014-01-15T17:22:00Z">
          <w:r w:rsidDel="005E3A0E">
            <w:rPr>
              <w:rFonts w:ascii="Times New Roman" w:eastAsia="Times New Roman" w:hAnsi="Times New Roman" w:cs="Times New Roman"/>
              <w:sz w:val="24"/>
              <w:szCs w:val="24"/>
            </w:rPr>
            <w:delText>s.</w:delText>
          </w:r>
        </w:del>
      </w:ins>
      <w:ins w:id="628" w:author="Edith A Zagona" w:date="2014-01-10T11:00:00Z">
        <w:del w:id="629" w:author="Philip J Weinstein" w:date="2014-01-15T17:22:00Z">
          <w:r w:rsidR="003E0A85" w:rsidDel="005E3A0E">
            <w:rPr>
              <w:rFonts w:ascii="Times New Roman" w:eastAsia="Times New Roman" w:hAnsi="Times New Roman" w:cs="Times New Roman"/>
              <w:sz w:val="24"/>
              <w:szCs w:val="24"/>
            </w:rPr>
            <w:delText xml:space="preserve"> When selected the </w:delText>
          </w:r>
        </w:del>
        <w:del w:id="630" w:author="Philip J Weinstein" w:date="2014-01-15T17:05:00Z">
          <w:r w:rsidR="003E0A85" w:rsidDel="001832ED">
            <w:rPr>
              <w:rFonts w:ascii="Times New Roman" w:eastAsia="Times New Roman" w:hAnsi="Times New Roman" w:cs="Times New Roman"/>
              <w:sz w:val="24"/>
              <w:szCs w:val="24"/>
            </w:rPr>
            <w:delText>group</w:delText>
          </w:r>
        </w:del>
        <w:del w:id="631" w:author="Philip J Weinstein" w:date="2014-01-15T17:22:00Z">
          <w:r w:rsidR="003E0A85" w:rsidDel="005E3A0E">
            <w:rPr>
              <w:rFonts w:ascii="Times New Roman" w:eastAsia="Times New Roman" w:hAnsi="Times New Roman" w:cs="Times New Roman"/>
              <w:sz w:val="24"/>
              <w:szCs w:val="24"/>
            </w:rPr>
            <w:delText xml:space="preserve"> icon is highlighted (usual behavior). If expanded, all the objects in the </w:delText>
          </w:r>
        </w:del>
        <w:del w:id="632" w:author="Philip J Weinstein" w:date="2014-01-15T17:05:00Z">
          <w:r w:rsidR="003E0A85" w:rsidDel="001832ED">
            <w:rPr>
              <w:rFonts w:ascii="Times New Roman" w:eastAsia="Times New Roman" w:hAnsi="Times New Roman" w:cs="Times New Roman"/>
              <w:sz w:val="24"/>
              <w:szCs w:val="24"/>
            </w:rPr>
            <w:delText>group</w:delText>
          </w:r>
        </w:del>
        <w:del w:id="633" w:author="Philip J Weinstein" w:date="2014-01-15T17:22:00Z">
          <w:r w:rsidR="003E0A85" w:rsidDel="005E3A0E">
            <w:rPr>
              <w:rFonts w:ascii="Times New Roman" w:eastAsia="Times New Roman" w:hAnsi="Times New Roman" w:cs="Times New Roman"/>
              <w:sz w:val="24"/>
              <w:szCs w:val="24"/>
            </w:rPr>
            <w:delText xml:space="preserve"> are highlighted.</w:delText>
          </w:r>
        </w:del>
      </w:ins>
    </w:p>
    <w:p w:rsidR="005F2084" w:rsidRDefault="005F2084" w:rsidP="009B1837">
      <w:pPr>
        <w:numPr>
          <w:ilvl w:val="0"/>
          <w:numId w:val="4"/>
        </w:numPr>
        <w:spacing w:before="100" w:beforeAutospacing="1" w:after="100" w:afterAutospacing="1" w:line="240" w:lineRule="auto"/>
        <w:rPr>
          <w:ins w:id="634" w:author="Philip J Weinstein" w:date="2014-01-15T17:28:00Z"/>
          <w:rFonts w:ascii="Times New Roman" w:eastAsia="Times New Roman" w:hAnsi="Times New Roman" w:cs="Times New Roman"/>
          <w:sz w:val="24"/>
          <w:szCs w:val="24"/>
        </w:rPr>
      </w:pPr>
      <w:ins w:id="635" w:author="Edith A Zagona" w:date="2014-01-10T10:39:00Z">
        <w:r>
          <w:rPr>
            <w:rFonts w:ascii="Times New Roman" w:eastAsia="Times New Roman" w:hAnsi="Times New Roman" w:cs="Times New Roman"/>
            <w:sz w:val="24"/>
            <w:szCs w:val="24"/>
          </w:rPr>
          <w:t xml:space="preserve">When an object </w:t>
        </w:r>
        <w:del w:id="636" w:author="Philip J Weinstein" w:date="2014-01-21T12:05:00Z">
          <w:r w:rsidDel="003F7FF5">
            <w:rPr>
              <w:rFonts w:ascii="Times New Roman" w:eastAsia="Times New Roman" w:hAnsi="Times New Roman" w:cs="Times New Roman"/>
              <w:sz w:val="24"/>
              <w:szCs w:val="24"/>
            </w:rPr>
            <w:delText>name</w:delText>
          </w:r>
        </w:del>
      </w:ins>
      <w:ins w:id="637" w:author="Philip J Weinstein" w:date="2014-01-21T12:05:00Z">
        <w:r w:rsidR="003F7FF5">
          <w:rPr>
            <w:rFonts w:ascii="Times New Roman" w:eastAsia="Times New Roman" w:hAnsi="Times New Roman" w:cs="Times New Roman"/>
            <w:sz w:val="24"/>
            <w:szCs w:val="24"/>
          </w:rPr>
          <w:t>item</w:t>
        </w:r>
      </w:ins>
      <w:ins w:id="638" w:author="Edith A Zagona" w:date="2014-01-10T10:39:00Z">
        <w:r>
          <w:rPr>
            <w:rFonts w:ascii="Times New Roman" w:eastAsia="Times New Roman" w:hAnsi="Times New Roman" w:cs="Times New Roman"/>
            <w:sz w:val="24"/>
            <w:szCs w:val="24"/>
          </w:rPr>
          <w:t xml:space="preserve"> is selected on </w:t>
        </w:r>
      </w:ins>
      <w:ins w:id="639" w:author="Philip J Weinstein" w:date="2014-01-15T17:28:00Z">
        <w:r w:rsidR="003F777A">
          <w:rPr>
            <w:rFonts w:ascii="Times New Roman" w:eastAsia="Times New Roman" w:hAnsi="Times New Roman" w:cs="Times New Roman"/>
            <w:sz w:val="24"/>
            <w:szCs w:val="24"/>
          </w:rPr>
          <w:t xml:space="preserve">workspace object </w:t>
        </w:r>
      </w:ins>
      <w:ins w:id="640" w:author="Edith A Zagona" w:date="2014-01-10T10:39:00Z">
        <w:r>
          <w:rPr>
            <w:rFonts w:ascii="Times New Roman" w:eastAsia="Times New Roman" w:hAnsi="Times New Roman" w:cs="Times New Roman"/>
            <w:sz w:val="24"/>
            <w:szCs w:val="24"/>
          </w:rPr>
          <w:t xml:space="preserve">list, if the object is in a </w:t>
        </w:r>
        <w:del w:id="641" w:author="Philip J Weinstein" w:date="2014-01-15T17:05:00Z">
          <w:r w:rsidDel="001832ED">
            <w:rPr>
              <w:rFonts w:ascii="Times New Roman" w:eastAsia="Times New Roman" w:hAnsi="Times New Roman" w:cs="Times New Roman"/>
              <w:sz w:val="24"/>
              <w:szCs w:val="24"/>
            </w:rPr>
            <w:delText>group</w:delText>
          </w:r>
        </w:del>
      </w:ins>
      <w:ins w:id="642" w:author="Philip J Weinstein" w:date="2014-01-15T17:05:00Z">
        <w:r w:rsidR="001832ED">
          <w:rPr>
            <w:rFonts w:ascii="Times New Roman" w:eastAsia="Times New Roman" w:hAnsi="Times New Roman" w:cs="Times New Roman"/>
            <w:sz w:val="24"/>
            <w:szCs w:val="24"/>
          </w:rPr>
          <w:t>cluster</w:t>
        </w:r>
      </w:ins>
      <w:ins w:id="643" w:author="Edith A Zagona" w:date="2014-01-10T10:39:00Z">
        <w:r>
          <w:rPr>
            <w:rFonts w:ascii="Times New Roman" w:eastAsia="Times New Roman" w:hAnsi="Times New Roman" w:cs="Times New Roman"/>
            <w:sz w:val="24"/>
            <w:szCs w:val="24"/>
          </w:rPr>
          <w:t xml:space="preserve"> that is collapsed</w:t>
        </w:r>
      </w:ins>
      <w:ins w:id="644" w:author="Edith A Zagona" w:date="2014-01-10T10:59:00Z">
        <w:r w:rsidR="003E0A85">
          <w:rPr>
            <w:rFonts w:ascii="Times New Roman" w:eastAsia="Times New Roman" w:hAnsi="Times New Roman" w:cs="Times New Roman"/>
            <w:sz w:val="24"/>
            <w:szCs w:val="24"/>
          </w:rPr>
          <w:t xml:space="preserve">, the </w:t>
        </w:r>
        <w:del w:id="645" w:author="Philip J Weinstein" w:date="2014-01-15T17:05:00Z">
          <w:r w:rsidR="003E0A85" w:rsidDel="001832ED">
            <w:rPr>
              <w:rFonts w:ascii="Times New Roman" w:eastAsia="Times New Roman" w:hAnsi="Times New Roman" w:cs="Times New Roman"/>
              <w:sz w:val="24"/>
              <w:szCs w:val="24"/>
            </w:rPr>
            <w:delText>group</w:delText>
          </w:r>
        </w:del>
      </w:ins>
      <w:ins w:id="646" w:author="Philip J Weinstein" w:date="2014-01-15T17:05:00Z">
        <w:r w:rsidR="001832ED">
          <w:rPr>
            <w:rFonts w:ascii="Times New Roman" w:eastAsia="Times New Roman" w:hAnsi="Times New Roman" w:cs="Times New Roman"/>
            <w:sz w:val="24"/>
            <w:szCs w:val="24"/>
          </w:rPr>
          <w:t>cluster</w:t>
        </w:r>
      </w:ins>
      <w:ins w:id="647" w:author="Edith A Zagona" w:date="2014-01-10T10:59:00Z">
        <w:r w:rsidR="003E0A85">
          <w:rPr>
            <w:rFonts w:ascii="Times New Roman" w:eastAsia="Times New Roman" w:hAnsi="Times New Roman" w:cs="Times New Roman"/>
            <w:sz w:val="24"/>
            <w:szCs w:val="24"/>
          </w:rPr>
          <w:t xml:space="preserve"> object is </w:t>
        </w:r>
      </w:ins>
      <w:ins w:id="648" w:author="Philip J Weinstein" w:date="2014-01-21T12:06:00Z">
        <w:r w:rsidR="003F7FF5">
          <w:rPr>
            <w:rFonts w:ascii="Times New Roman" w:eastAsia="Times New Roman" w:hAnsi="Times New Roman" w:cs="Times New Roman"/>
            <w:sz w:val="24"/>
            <w:szCs w:val="24"/>
          </w:rPr>
          <w:t>selected (</w:t>
        </w:r>
      </w:ins>
      <w:ins w:id="649" w:author="Edith A Zagona" w:date="2014-01-10T10:59:00Z">
        <w:r w:rsidR="003E0A85">
          <w:rPr>
            <w:rFonts w:ascii="Times New Roman" w:eastAsia="Times New Roman" w:hAnsi="Times New Roman" w:cs="Times New Roman"/>
            <w:sz w:val="24"/>
            <w:szCs w:val="24"/>
          </w:rPr>
          <w:t>highlighted</w:t>
        </w:r>
      </w:ins>
      <w:ins w:id="650" w:author="Philip J Weinstein" w:date="2014-01-21T12:06:00Z">
        <w:r w:rsidR="003F7FF5">
          <w:rPr>
            <w:rFonts w:ascii="Times New Roman" w:eastAsia="Times New Roman" w:hAnsi="Times New Roman" w:cs="Times New Roman"/>
            <w:sz w:val="24"/>
            <w:szCs w:val="24"/>
          </w:rPr>
          <w:t>)</w:t>
        </w:r>
      </w:ins>
      <w:ins w:id="651" w:author="Edith A Zagona" w:date="2014-01-10T10:59:00Z">
        <w:r w:rsidR="003E0A85">
          <w:rPr>
            <w:rFonts w:ascii="Times New Roman" w:eastAsia="Times New Roman" w:hAnsi="Times New Roman" w:cs="Times New Roman"/>
            <w:sz w:val="24"/>
            <w:szCs w:val="24"/>
          </w:rPr>
          <w:t xml:space="preserve">. If the </w:t>
        </w:r>
        <w:del w:id="652" w:author="Philip J Weinstein" w:date="2014-01-15T17:05:00Z">
          <w:r w:rsidR="003E0A85" w:rsidDel="001832ED">
            <w:rPr>
              <w:rFonts w:ascii="Times New Roman" w:eastAsia="Times New Roman" w:hAnsi="Times New Roman" w:cs="Times New Roman"/>
              <w:sz w:val="24"/>
              <w:szCs w:val="24"/>
            </w:rPr>
            <w:delText>group</w:delText>
          </w:r>
        </w:del>
      </w:ins>
      <w:ins w:id="653" w:author="Philip J Weinstein" w:date="2014-01-15T17:05:00Z">
        <w:r w:rsidR="001832ED">
          <w:rPr>
            <w:rFonts w:ascii="Times New Roman" w:eastAsia="Times New Roman" w:hAnsi="Times New Roman" w:cs="Times New Roman"/>
            <w:sz w:val="24"/>
            <w:szCs w:val="24"/>
          </w:rPr>
          <w:t>cluster</w:t>
        </w:r>
      </w:ins>
      <w:ins w:id="654" w:author="Edith A Zagona" w:date="2014-01-10T10:59:00Z">
        <w:r w:rsidR="003E0A85">
          <w:rPr>
            <w:rFonts w:ascii="Times New Roman" w:eastAsia="Times New Roman" w:hAnsi="Times New Roman" w:cs="Times New Roman"/>
            <w:sz w:val="24"/>
            <w:szCs w:val="24"/>
          </w:rPr>
          <w:t xml:space="preserve"> is </w:t>
        </w:r>
        <w:del w:id="655" w:author="Philip J Weinstein" w:date="2014-01-21T12:06:00Z">
          <w:r w:rsidR="003E0A85" w:rsidDel="003F7FF5">
            <w:rPr>
              <w:rFonts w:ascii="Times New Roman" w:eastAsia="Times New Roman" w:hAnsi="Times New Roman" w:cs="Times New Roman"/>
              <w:sz w:val="24"/>
              <w:szCs w:val="24"/>
            </w:rPr>
            <w:delText>not collapsed</w:delText>
          </w:r>
        </w:del>
      </w:ins>
      <w:ins w:id="656" w:author="Philip J Weinstein" w:date="2014-01-21T12:06:00Z">
        <w:r w:rsidR="003F7FF5">
          <w:rPr>
            <w:rFonts w:ascii="Times New Roman" w:eastAsia="Times New Roman" w:hAnsi="Times New Roman" w:cs="Times New Roman"/>
            <w:sz w:val="24"/>
            <w:szCs w:val="24"/>
          </w:rPr>
          <w:t>expanded</w:t>
        </w:r>
      </w:ins>
      <w:ins w:id="657" w:author="Edith A Zagona" w:date="2014-01-10T10:59:00Z">
        <w:r w:rsidR="003E0A85">
          <w:rPr>
            <w:rFonts w:ascii="Times New Roman" w:eastAsia="Times New Roman" w:hAnsi="Times New Roman" w:cs="Times New Roman"/>
            <w:sz w:val="24"/>
            <w:szCs w:val="24"/>
          </w:rPr>
          <w:t xml:space="preserve">, the usual behavior </w:t>
        </w:r>
        <w:del w:id="658" w:author="Philip J Weinstein" w:date="2014-01-21T12:06:00Z">
          <w:r w:rsidR="003E0A85" w:rsidDel="003F7FF5">
            <w:rPr>
              <w:rFonts w:ascii="Times New Roman" w:eastAsia="Times New Roman" w:hAnsi="Times New Roman" w:cs="Times New Roman"/>
              <w:sz w:val="24"/>
              <w:szCs w:val="24"/>
            </w:rPr>
            <w:delText>exists</w:delText>
          </w:r>
        </w:del>
      </w:ins>
      <w:ins w:id="659" w:author="Philip J Weinstein" w:date="2014-01-21T12:06:00Z">
        <w:r w:rsidR="003F7FF5">
          <w:rPr>
            <w:rFonts w:ascii="Times New Roman" w:eastAsia="Times New Roman" w:hAnsi="Times New Roman" w:cs="Times New Roman"/>
            <w:sz w:val="24"/>
            <w:szCs w:val="24"/>
          </w:rPr>
          <w:t>occurs: the object’s icon is selected.</w:t>
        </w:r>
      </w:ins>
      <w:ins w:id="660" w:author="Edith A Zagona" w:date="2014-01-10T10:59:00Z">
        <w:del w:id="661" w:author="Philip J Weinstein" w:date="2014-01-21T12:06:00Z">
          <w:r w:rsidR="003E0A85" w:rsidDel="003F7FF5">
            <w:rPr>
              <w:rFonts w:ascii="Times New Roman" w:eastAsia="Times New Roman" w:hAnsi="Times New Roman" w:cs="Times New Roman"/>
              <w:sz w:val="24"/>
              <w:szCs w:val="24"/>
            </w:rPr>
            <w:delText>.</w:delText>
          </w:r>
        </w:del>
      </w:ins>
    </w:p>
    <w:p w:rsidR="003F777A" w:rsidRPr="006733F6" w:rsidDel="003F777A" w:rsidRDefault="003F777A">
      <w:pPr>
        <w:numPr>
          <w:ilvl w:val="1"/>
          <w:numId w:val="4"/>
        </w:numPr>
        <w:spacing w:before="100" w:beforeAutospacing="1" w:after="100" w:afterAutospacing="1" w:line="240" w:lineRule="auto"/>
        <w:rPr>
          <w:del w:id="662" w:author="Philip J Weinstein" w:date="2014-01-15T17:30:00Z"/>
          <w:rFonts w:ascii="Times New Roman" w:eastAsia="Times New Roman" w:hAnsi="Times New Roman" w:cs="Times New Roman"/>
          <w:sz w:val="24"/>
          <w:szCs w:val="24"/>
        </w:rPr>
        <w:pPrChange w:id="663" w:author="Philip J Weinstein" w:date="2014-01-15T17:28:00Z">
          <w:pPr>
            <w:numPr>
              <w:numId w:val="4"/>
            </w:numPr>
            <w:tabs>
              <w:tab w:val="num" w:pos="720"/>
            </w:tabs>
            <w:spacing w:before="100" w:beforeAutospacing="1" w:after="100" w:afterAutospacing="1" w:line="240" w:lineRule="auto"/>
            <w:ind w:left="720" w:hanging="360"/>
          </w:pPr>
        </w:pPrChange>
      </w:pPr>
    </w:p>
    <w:p w:rsidR="006733F6" w:rsidRPr="006733F6" w:rsidDel="00D45E03" w:rsidRDefault="006733F6" w:rsidP="006733F6">
      <w:pPr>
        <w:spacing w:before="100" w:beforeAutospacing="1" w:after="100" w:afterAutospacing="1" w:line="240" w:lineRule="auto"/>
        <w:rPr>
          <w:del w:id="664" w:author="Philip J Weinstein" w:date="2014-01-13T19:25:00Z"/>
          <w:rFonts w:ascii="Times New Roman" w:eastAsia="Times New Roman" w:hAnsi="Times New Roman" w:cs="Times New Roman"/>
          <w:sz w:val="24"/>
          <w:szCs w:val="24"/>
        </w:rPr>
      </w:pPr>
      <w:commentRangeStart w:id="665"/>
      <w:commentRangeStart w:id="666"/>
      <w:del w:id="667" w:author="Philip J Weinstein" w:date="2014-01-13T19:25:00Z">
        <w:r w:rsidRPr="006733F6" w:rsidDel="00D45E03">
          <w:rPr>
            <w:rFonts w:ascii="Times New Roman" w:eastAsia="Times New Roman" w:hAnsi="Times New Roman" w:cs="Times New Roman"/>
            <w:sz w:val="24"/>
            <w:szCs w:val="24"/>
          </w:rPr>
          <w:delText>Advanded Display Provisions (</w:delText>
        </w:r>
      </w:del>
      <w:del w:id="668" w:author="Philip J Weinstein" w:date="2014-01-10T18:58:00Z">
        <w:r w:rsidRPr="006733F6" w:rsidDel="00B64E1F">
          <w:rPr>
            <w:rFonts w:ascii="Times New Roman" w:eastAsia="Times New Roman" w:hAnsi="Times New Roman" w:cs="Times New Roman"/>
            <w:sz w:val="24"/>
            <w:szCs w:val="24"/>
          </w:rPr>
          <w:delText>to be considered</w:delText>
        </w:r>
      </w:del>
      <w:del w:id="669" w:author="Philip J Weinstein" w:date="2014-01-13T19:25:00Z">
        <w:r w:rsidRPr="006733F6" w:rsidDel="00D45E03">
          <w:rPr>
            <w:rFonts w:ascii="Times New Roman" w:eastAsia="Times New Roman" w:hAnsi="Times New Roman" w:cs="Times New Roman"/>
            <w:sz w:val="24"/>
            <w:szCs w:val="24"/>
          </w:rPr>
          <w:delText>):</w:delText>
        </w:r>
      </w:del>
    </w:p>
    <w:p w:rsidR="006733F6" w:rsidRPr="006733F6" w:rsidDel="00D45E03" w:rsidRDefault="006733F6" w:rsidP="006733F6">
      <w:pPr>
        <w:numPr>
          <w:ilvl w:val="0"/>
          <w:numId w:val="5"/>
        </w:numPr>
        <w:spacing w:before="100" w:beforeAutospacing="1" w:after="100" w:afterAutospacing="1" w:line="240" w:lineRule="auto"/>
        <w:rPr>
          <w:del w:id="670" w:author="Philip J Weinstein" w:date="2014-01-13T19:25:00Z"/>
          <w:rFonts w:ascii="Times New Roman" w:eastAsia="Times New Roman" w:hAnsi="Times New Roman" w:cs="Times New Roman"/>
          <w:sz w:val="24"/>
          <w:szCs w:val="24"/>
        </w:rPr>
      </w:pPr>
      <w:del w:id="671" w:author="Philip J Weinstein" w:date="2014-01-13T19:25:00Z">
        <w:r w:rsidRPr="006733F6" w:rsidDel="00D45E03">
          <w:rPr>
            <w:rFonts w:ascii="Times New Roman" w:eastAsia="Times New Roman" w:hAnsi="Times New Roman" w:cs="Times New Roman"/>
            <w:sz w:val="24"/>
            <w:szCs w:val="24"/>
          </w:rPr>
          <w:delText xml:space="preserve">Distinct icon appearances for the Expanded and Collapsed states of an Object Group. </w:delText>
        </w:r>
        <w:commentRangeStart w:id="672"/>
        <w:r w:rsidRPr="006733F6" w:rsidDel="00D45E03">
          <w:rPr>
            <w:rFonts w:ascii="Times New Roman" w:eastAsia="Times New Roman" w:hAnsi="Times New Roman" w:cs="Times New Roman"/>
            <w:sz w:val="24"/>
            <w:szCs w:val="24"/>
          </w:rPr>
          <w:delText>Perhaps the Expanded state would be shown as partially transparent (faded) (or grey).</w:delText>
        </w:r>
        <w:commentRangeEnd w:id="672"/>
        <w:r w:rsidR="008D2B25" w:rsidDel="00D45E03">
          <w:rPr>
            <w:rStyle w:val="CommentReference"/>
          </w:rPr>
          <w:commentReference w:id="672"/>
        </w:r>
      </w:del>
    </w:p>
    <w:p w:rsidR="006733F6" w:rsidRPr="006733F6" w:rsidDel="00D45E03" w:rsidRDefault="006733F6" w:rsidP="006733F6">
      <w:pPr>
        <w:numPr>
          <w:ilvl w:val="0"/>
          <w:numId w:val="5"/>
        </w:numPr>
        <w:spacing w:before="100" w:beforeAutospacing="1" w:after="100" w:afterAutospacing="1" w:line="240" w:lineRule="auto"/>
        <w:rPr>
          <w:del w:id="673" w:author="Philip J Weinstein" w:date="2014-01-13T19:25:00Z"/>
          <w:rFonts w:ascii="Times New Roman" w:eastAsia="Times New Roman" w:hAnsi="Times New Roman" w:cs="Times New Roman"/>
          <w:sz w:val="24"/>
          <w:szCs w:val="24"/>
        </w:rPr>
      </w:pPr>
      <w:del w:id="674" w:author="Philip J Weinstein" w:date="2014-01-13T19:25:00Z">
        <w:r w:rsidRPr="006733F6" w:rsidDel="00D45E03">
          <w:rPr>
            <w:rFonts w:ascii="Times New Roman" w:eastAsia="Times New Roman" w:hAnsi="Times New Roman" w:cs="Times New Roman"/>
            <w:sz w:val="24"/>
            <w:szCs w:val="24"/>
          </w:rPr>
          <w:delText>When mousing over an expanded Object Group Icon, a yellow halo is drawn around its member objects' icons.</w:delText>
        </w:r>
        <w:commentRangeEnd w:id="665"/>
        <w:commentRangeEnd w:id="666"/>
        <w:r w:rsidR="00D45E03" w:rsidDel="00D45E03">
          <w:rPr>
            <w:rStyle w:val="CommentReference"/>
          </w:rPr>
          <w:commentReference w:id="665"/>
        </w:r>
        <w:r w:rsidR="008D2B25" w:rsidDel="00D45E03">
          <w:rPr>
            <w:rStyle w:val="CommentReference"/>
          </w:rPr>
          <w:commentReference w:id="666"/>
        </w:r>
      </w:del>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r w:rsidRPr="006733F6">
        <w:rPr>
          <w:rFonts w:ascii="Times New Roman" w:eastAsia="Times New Roman" w:hAnsi="Times New Roman" w:cs="Times New Roman"/>
          <w:b/>
          <w:bCs/>
          <w:sz w:val="27"/>
          <w:szCs w:val="27"/>
        </w:rPr>
        <w:t>Additional Behavioral Provisions:</w:t>
      </w:r>
    </w:p>
    <w:p w:rsidR="006733F6" w:rsidRPr="006733F6" w:rsidRDefault="006733F6" w:rsidP="006733F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Object </w:t>
      </w:r>
      <w:del w:id="675" w:author="Philip J Weinstein" w:date="2014-01-15T17:05:00Z">
        <w:r w:rsidRPr="006733F6" w:rsidDel="001832ED">
          <w:rPr>
            <w:rFonts w:ascii="Times New Roman" w:eastAsia="Times New Roman" w:hAnsi="Times New Roman" w:cs="Times New Roman"/>
            <w:sz w:val="24"/>
            <w:szCs w:val="24"/>
          </w:rPr>
          <w:delText>Group</w:delText>
        </w:r>
      </w:del>
      <w:ins w:id="676"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icons </w:t>
      </w:r>
      <w:del w:id="677" w:author="Philip J Weinstein" w:date="2014-01-15T17:30:00Z">
        <w:r w:rsidRPr="006733F6" w:rsidDel="00C079C8">
          <w:rPr>
            <w:rFonts w:ascii="Times New Roman" w:eastAsia="Times New Roman" w:hAnsi="Times New Roman" w:cs="Times New Roman"/>
            <w:sz w:val="24"/>
            <w:szCs w:val="24"/>
          </w:rPr>
          <w:delText>will be</w:delText>
        </w:r>
      </w:del>
      <w:ins w:id="678" w:author="Philip J Weinstein" w:date="2014-01-15T17:30:00Z">
        <w:r w:rsidR="00C079C8">
          <w:rPr>
            <w:rFonts w:ascii="Times New Roman" w:eastAsia="Times New Roman" w:hAnsi="Times New Roman" w:cs="Times New Roman"/>
            <w:sz w:val="24"/>
            <w:szCs w:val="24"/>
          </w:rPr>
          <w:t>are</w:t>
        </w:r>
      </w:ins>
      <w:r w:rsidRPr="006733F6">
        <w:rPr>
          <w:rFonts w:ascii="Times New Roman" w:eastAsia="Times New Roman" w:hAnsi="Times New Roman" w:cs="Times New Roman"/>
          <w:sz w:val="24"/>
          <w:szCs w:val="24"/>
        </w:rPr>
        <w:t xml:space="preserve"> </w:t>
      </w:r>
      <w:r w:rsidRPr="006733F6">
        <w:rPr>
          <w:rFonts w:ascii="Times New Roman" w:eastAsia="Times New Roman" w:hAnsi="Times New Roman" w:cs="Times New Roman"/>
          <w:b/>
          <w:bCs/>
          <w:sz w:val="24"/>
          <w:szCs w:val="24"/>
        </w:rPr>
        <w:t>selectable,</w:t>
      </w:r>
      <w:r w:rsidRPr="006733F6">
        <w:rPr>
          <w:rFonts w:ascii="Times New Roman" w:eastAsia="Times New Roman" w:hAnsi="Times New Roman" w:cs="Times New Roman"/>
          <w:sz w:val="24"/>
          <w:szCs w:val="24"/>
        </w:rPr>
        <w:t xml:space="preserve"> and can visually be part of a multiple simulation object selection. Multiple simulation object and Object </w:t>
      </w:r>
      <w:del w:id="679" w:author="Philip J Weinstein" w:date="2014-01-15T17:05:00Z">
        <w:r w:rsidRPr="006733F6" w:rsidDel="001832ED">
          <w:rPr>
            <w:rFonts w:ascii="Times New Roman" w:eastAsia="Times New Roman" w:hAnsi="Times New Roman" w:cs="Times New Roman"/>
            <w:sz w:val="24"/>
            <w:szCs w:val="24"/>
          </w:rPr>
          <w:delText>Group</w:delText>
        </w:r>
      </w:del>
      <w:ins w:id="680"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selections can be dragged to reposition them on the workspace.</w:t>
      </w:r>
    </w:p>
    <w:p w:rsidR="006733F6" w:rsidRPr="006733F6" w:rsidDel="00151E32" w:rsidRDefault="006733F6" w:rsidP="006733F6">
      <w:pPr>
        <w:numPr>
          <w:ilvl w:val="0"/>
          <w:numId w:val="6"/>
        </w:numPr>
        <w:spacing w:before="100" w:beforeAutospacing="1" w:after="100" w:afterAutospacing="1" w:line="240" w:lineRule="auto"/>
        <w:rPr>
          <w:del w:id="681" w:author="Philip J Weinstein" w:date="2014-01-13T19:27:00Z"/>
          <w:rFonts w:ascii="Times New Roman" w:eastAsia="Times New Roman" w:hAnsi="Times New Roman" w:cs="Times New Roman"/>
          <w:sz w:val="24"/>
          <w:szCs w:val="24"/>
        </w:rPr>
      </w:pPr>
      <w:del w:id="682" w:author="Philip J Weinstein" w:date="2014-01-13T19:27:00Z">
        <w:r w:rsidRPr="006733F6" w:rsidDel="00151E32">
          <w:rPr>
            <w:rFonts w:ascii="Times New Roman" w:eastAsia="Times New Roman" w:hAnsi="Times New Roman" w:cs="Times New Roman"/>
            <w:sz w:val="24"/>
            <w:szCs w:val="24"/>
          </w:rPr>
          <w:delText>Selecting an Object Group automatically selects all of its member simulation objects.</w:delText>
        </w:r>
      </w:del>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del w:id="683" w:author="Philip J Weinstein" w:date="2014-01-13T19:27:00Z">
        <w:r w:rsidRPr="006733F6" w:rsidDel="00F762C1">
          <w:rPr>
            <w:rFonts w:ascii="Times New Roman" w:eastAsia="Times New Roman" w:hAnsi="Times New Roman" w:cs="Times New Roman"/>
            <w:b/>
            <w:bCs/>
            <w:sz w:val="27"/>
            <w:szCs w:val="27"/>
          </w:rPr>
          <w:delText xml:space="preserve">No Current Requirement for an </w:delText>
        </w:r>
      </w:del>
      <w:r w:rsidRPr="006733F6">
        <w:rPr>
          <w:rFonts w:ascii="Times New Roman" w:eastAsia="Times New Roman" w:hAnsi="Times New Roman" w:cs="Times New Roman"/>
          <w:b/>
          <w:bCs/>
          <w:sz w:val="27"/>
          <w:szCs w:val="27"/>
        </w:rPr>
        <w:t xml:space="preserve">"Open </w:t>
      </w:r>
      <w:del w:id="684" w:author="Philip J Weinstein" w:date="2014-01-15T16:44:00Z">
        <w:r w:rsidRPr="006733F6" w:rsidDel="00EE5B03">
          <w:rPr>
            <w:rFonts w:ascii="Times New Roman" w:eastAsia="Times New Roman" w:hAnsi="Times New Roman" w:cs="Times New Roman"/>
            <w:b/>
            <w:bCs/>
            <w:sz w:val="27"/>
            <w:szCs w:val="27"/>
          </w:rPr>
          <w:delText>Object Group</w:delText>
        </w:r>
      </w:del>
      <w:ins w:id="685" w:author="Philip J Weinstein" w:date="2014-01-15T16:44:00Z">
        <w:r w:rsidR="00EE5B03">
          <w:rPr>
            <w:rFonts w:ascii="Times New Roman" w:eastAsia="Times New Roman" w:hAnsi="Times New Roman" w:cs="Times New Roman"/>
            <w:b/>
            <w:bCs/>
            <w:sz w:val="27"/>
            <w:szCs w:val="27"/>
          </w:rPr>
          <w:t>Object Cluster</w:t>
        </w:r>
      </w:ins>
      <w:r w:rsidRPr="006733F6">
        <w:rPr>
          <w:rFonts w:ascii="Times New Roman" w:eastAsia="Times New Roman" w:hAnsi="Times New Roman" w:cs="Times New Roman"/>
          <w:b/>
          <w:bCs/>
          <w:sz w:val="27"/>
          <w:szCs w:val="27"/>
        </w:rPr>
        <w:t>" Dialog</w:t>
      </w:r>
    </w:p>
    <w:p w:rsidR="006733F6" w:rsidRPr="006733F6" w:rsidDel="00F762C1" w:rsidRDefault="006733F6" w:rsidP="006733F6">
      <w:pPr>
        <w:spacing w:beforeAutospacing="1" w:after="100" w:afterAutospacing="1" w:line="240" w:lineRule="auto"/>
        <w:rPr>
          <w:del w:id="686" w:author="Philip J Weinstein" w:date="2014-01-13T19:28:00Z"/>
          <w:rFonts w:ascii="Times New Roman" w:eastAsia="Times New Roman" w:hAnsi="Times New Roman" w:cs="Times New Roman"/>
          <w:sz w:val="24"/>
          <w:szCs w:val="24"/>
        </w:rPr>
      </w:pPr>
      <w:del w:id="687" w:author="Philip J Weinstein" w:date="2014-01-13T19:28:00Z">
        <w:r w:rsidRPr="006733F6" w:rsidDel="00F762C1">
          <w:rPr>
            <w:rFonts w:ascii="Times New Roman" w:eastAsia="Times New Roman" w:hAnsi="Times New Roman" w:cs="Times New Roman"/>
            <w:sz w:val="24"/>
            <w:szCs w:val="24"/>
          </w:rPr>
          <w:delText>None of the operations involving Object Groups currently require the creation of a new "Open" Object Group dialog. But a full "Open Object Group" could certainly be implemented if, for example, we prefer not to rely on context menu operations for managing an Object Group.</w:delText>
        </w:r>
      </w:del>
      <w:ins w:id="688" w:author="Edith A Zagona" w:date="2014-01-10T11:02:00Z">
        <w:del w:id="689" w:author="Philip J Weinstein" w:date="2014-01-13T19:28:00Z">
          <w:r w:rsidR="003E0A85" w:rsidDel="00F762C1">
            <w:rPr>
              <w:rFonts w:ascii="Times New Roman" w:eastAsia="Times New Roman" w:hAnsi="Times New Roman" w:cs="Times New Roman"/>
              <w:sz w:val="24"/>
              <w:szCs w:val="24"/>
            </w:rPr>
            <w:delText>Opening the group should show list of objects; selecting one will open the object.</w:delText>
          </w:r>
        </w:del>
      </w:ins>
    </w:p>
    <w:p w:rsidR="006733F6" w:rsidDel="000D1EA1" w:rsidRDefault="006733F6" w:rsidP="006733F6">
      <w:pPr>
        <w:spacing w:before="100" w:beforeAutospacing="1" w:after="100" w:afterAutospacing="1" w:line="240" w:lineRule="auto"/>
        <w:rPr>
          <w:del w:id="690" w:author="Philip J Weinstein" w:date="2014-01-13T19:28:00Z"/>
          <w:rFonts w:ascii="Times New Roman" w:eastAsia="Times New Roman" w:hAnsi="Times New Roman" w:cs="Times New Roman"/>
          <w:sz w:val="24"/>
          <w:szCs w:val="24"/>
        </w:rPr>
      </w:pPr>
      <w:del w:id="691" w:author="Philip J Weinstein" w:date="2014-01-13T19:28:00Z">
        <w:r w:rsidRPr="006733F6" w:rsidDel="00F762C1">
          <w:rPr>
            <w:rFonts w:ascii="Times New Roman" w:eastAsia="Times New Roman" w:hAnsi="Times New Roman" w:cs="Times New Roman"/>
            <w:sz w:val="24"/>
            <w:szCs w:val="24"/>
          </w:rPr>
          <w:delText>Naming and renaming an Object Group could be implemented with the "unique name editor" dialog which shows a list of the existing names (of the particular type of object).</w:delText>
        </w:r>
      </w:del>
      <w:ins w:id="692" w:author="Philip J Weinstein" w:date="2014-01-13T19:29:00Z">
        <w:r w:rsidR="000D1EA1">
          <w:rPr>
            <w:rFonts w:ascii="Times New Roman" w:eastAsia="Times New Roman" w:hAnsi="Times New Roman" w:cs="Times New Roman"/>
            <w:sz w:val="24"/>
            <w:szCs w:val="24"/>
          </w:rPr>
          <w:t xml:space="preserve">Double clicking on, or selecting the “Open” operation on an </w:t>
        </w:r>
      </w:ins>
      <w:ins w:id="693" w:author="Philip J Weinstein" w:date="2014-01-15T16:44:00Z">
        <w:r w:rsidR="00EE5B03">
          <w:rPr>
            <w:rFonts w:ascii="Times New Roman" w:eastAsia="Times New Roman" w:hAnsi="Times New Roman" w:cs="Times New Roman"/>
            <w:sz w:val="24"/>
            <w:szCs w:val="24"/>
          </w:rPr>
          <w:t>Object Cluster</w:t>
        </w:r>
      </w:ins>
      <w:ins w:id="694" w:author="Philip J Weinstein" w:date="2014-01-13T19:29:00Z">
        <w:r w:rsidR="000D1EA1">
          <w:rPr>
            <w:rFonts w:ascii="Times New Roman" w:eastAsia="Times New Roman" w:hAnsi="Times New Roman" w:cs="Times New Roman"/>
            <w:sz w:val="24"/>
            <w:szCs w:val="24"/>
          </w:rPr>
          <w:t xml:space="preserve">’s icon </w:t>
        </w:r>
      </w:ins>
      <w:ins w:id="695" w:author="Philip J Weinstein" w:date="2014-01-21T12:07:00Z">
        <w:r w:rsidR="002F0ACD">
          <w:rPr>
            <w:rFonts w:ascii="Times New Roman" w:eastAsia="Times New Roman" w:hAnsi="Times New Roman" w:cs="Times New Roman"/>
            <w:sz w:val="24"/>
            <w:szCs w:val="24"/>
          </w:rPr>
          <w:t xml:space="preserve">or object list item </w:t>
        </w:r>
      </w:ins>
      <w:ins w:id="696" w:author="Philip J Weinstein" w:date="2014-01-15T17:30:00Z">
        <w:r w:rsidR="00C079C8">
          <w:rPr>
            <w:rFonts w:ascii="Times New Roman" w:eastAsia="Times New Roman" w:hAnsi="Times New Roman" w:cs="Times New Roman"/>
            <w:sz w:val="24"/>
            <w:szCs w:val="24"/>
          </w:rPr>
          <w:t>shows</w:t>
        </w:r>
      </w:ins>
      <w:ins w:id="697" w:author="Philip J Weinstein" w:date="2014-01-13T19:29:00Z">
        <w:r w:rsidR="000D1EA1">
          <w:rPr>
            <w:rFonts w:ascii="Times New Roman" w:eastAsia="Times New Roman" w:hAnsi="Times New Roman" w:cs="Times New Roman"/>
            <w:sz w:val="24"/>
            <w:szCs w:val="24"/>
          </w:rPr>
          <w:t xml:space="preserve"> a new “Open </w:t>
        </w:r>
      </w:ins>
      <w:ins w:id="698" w:author="Philip J Weinstein" w:date="2014-01-15T16:44:00Z">
        <w:r w:rsidR="00EE5B03">
          <w:rPr>
            <w:rFonts w:ascii="Times New Roman" w:eastAsia="Times New Roman" w:hAnsi="Times New Roman" w:cs="Times New Roman"/>
            <w:sz w:val="24"/>
            <w:szCs w:val="24"/>
          </w:rPr>
          <w:t>Object Cluster</w:t>
        </w:r>
      </w:ins>
      <w:ins w:id="699" w:author="Philip J Weinstein" w:date="2014-01-13T19:29:00Z">
        <w:r w:rsidR="000D1EA1">
          <w:rPr>
            <w:rFonts w:ascii="Times New Roman" w:eastAsia="Times New Roman" w:hAnsi="Times New Roman" w:cs="Times New Roman"/>
            <w:sz w:val="24"/>
            <w:szCs w:val="24"/>
          </w:rPr>
          <w:t xml:space="preserve">” dialog.  This dialog </w:t>
        </w:r>
      </w:ins>
      <w:ins w:id="700" w:author="Philip J Weinstein" w:date="2014-01-21T12:10:00Z">
        <w:r w:rsidR="00B30432">
          <w:rPr>
            <w:rFonts w:ascii="Times New Roman" w:eastAsia="Times New Roman" w:hAnsi="Times New Roman" w:cs="Times New Roman"/>
            <w:sz w:val="24"/>
            <w:szCs w:val="24"/>
          </w:rPr>
          <w:t>is</w:t>
        </w:r>
      </w:ins>
      <w:ins w:id="701" w:author="Philip J Weinstein" w:date="2014-01-13T19:29:00Z">
        <w:r w:rsidR="000D1EA1">
          <w:rPr>
            <w:rFonts w:ascii="Times New Roman" w:eastAsia="Times New Roman" w:hAnsi="Times New Roman" w:cs="Times New Roman"/>
            <w:sz w:val="24"/>
            <w:szCs w:val="24"/>
          </w:rPr>
          <w:t xml:space="preserve"> similar to an Open Object Dialog is some </w:t>
        </w:r>
      </w:ins>
      <w:ins w:id="702" w:author="Philip J Weinstein" w:date="2014-01-21T12:10:00Z">
        <w:r w:rsidR="00B30432">
          <w:rPr>
            <w:rFonts w:ascii="Times New Roman" w:eastAsia="Times New Roman" w:hAnsi="Times New Roman" w:cs="Times New Roman"/>
            <w:sz w:val="24"/>
            <w:szCs w:val="24"/>
          </w:rPr>
          <w:t>basic</w:t>
        </w:r>
      </w:ins>
      <w:ins w:id="703" w:author="Philip J Weinstein" w:date="2014-01-13T19:29:00Z">
        <w:r w:rsidR="000D1EA1">
          <w:rPr>
            <w:rFonts w:ascii="Times New Roman" w:eastAsia="Times New Roman" w:hAnsi="Times New Roman" w:cs="Times New Roman"/>
            <w:sz w:val="24"/>
            <w:szCs w:val="24"/>
          </w:rPr>
          <w:t xml:space="preserve"> ways:  It </w:t>
        </w:r>
      </w:ins>
      <w:ins w:id="704" w:author="Philip J Weinstein" w:date="2014-01-21T12:10:00Z">
        <w:r w:rsidR="00B30432">
          <w:rPr>
            <w:rFonts w:ascii="Times New Roman" w:eastAsia="Times New Roman" w:hAnsi="Times New Roman" w:cs="Times New Roman"/>
            <w:sz w:val="24"/>
            <w:szCs w:val="24"/>
          </w:rPr>
          <w:t>…</w:t>
        </w:r>
      </w:ins>
    </w:p>
    <w:p w:rsidR="000D1EA1" w:rsidRDefault="000D1EA1" w:rsidP="006733F6">
      <w:pPr>
        <w:spacing w:before="100" w:beforeAutospacing="1" w:after="100" w:afterAutospacing="1" w:line="240" w:lineRule="auto"/>
        <w:rPr>
          <w:ins w:id="705" w:author="Philip J Weinstein" w:date="2014-01-13T19:30:00Z"/>
          <w:rFonts w:ascii="Times New Roman" w:eastAsia="Times New Roman" w:hAnsi="Times New Roman" w:cs="Times New Roman"/>
          <w:sz w:val="24"/>
          <w:szCs w:val="24"/>
        </w:rPr>
      </w:pPr>
    </w:p>
    <w:p w:rsidR="000D1EA1" w:rsidRPr="00D54FC1" w:rsidRDefault="000D1EA1" w:rsidP="00D54FC1">
      <w:pPr>
        <w:pStyle w:val="ListParagraph"/>
        <w:numPr>
          <w:ilvl w:val="0"/>
          <w:numId w:val="16"/>
        </w:numPr>
        <w:spacing w:before="100" w:beforeAutospacing="1" w:after="100" w:afterAutospacing="1" w:line="240" w:lineRule="auto"/>
        <w:rPr>
          <w:ins w:id="706" w:author="Philip J Weinstein" w:date="2014-01-13T19:30:00Z"/>
          <w:rFonts w:ascii="Times New Roman" w:eastAsia="Times New Roman" w:hAnsi="Times New Roman" w:cs="Times New Roman"/>
          <w:sz w:val="24"/>
          <w:szCs w:val="24"/>
        </w:rPr>
      </w:pPr>
      <w:ins w:id="707" w:author="Philip J Weinstein" w:date="2014-01-13T19:30:00Z">
        <w:r w:rsidRPr="00D54FC1">
          <w:rPr>
            <w:rFonts w:ascii="Times New Roman" w:eastAsia="Times New Roman" w:hAnsi="Times New Roman" w:cs="Times New Roman"/>
            <w:sz w:val="24"/>
            <w:szCs w:val="24"/>
          </w:rPr>
          <w:t>Show</w:t>
        </w:r>
      </w:ins>
      <w:ins w:id="708" w:author="Philip J Weinstein" w:date="2014-01-21T12:10:00Z">
        <w:r w:rsidR="00B30432">
          <w:rPr>
            <w:rFonts w:ascii="Times New Roman" w:eastAsia="Times New Roman" w:hAnsi="Times New Roman" w:cs="Times New Roman"/>
            <w:sz w:val="24"/>
            <w:szCs w:val="24"/>
          </w:rPr>
          <w:t>s</w:t>
        </w:r>
      </w:ins>
      <w:ins w:id="709" w:author="Philip J Weinstein" w:date="2014-01-13T19:30:00Z">
        <w:r w:rsidRPr="00D54FC1">
          <w:rPr>
            <w:rFonts w:ascii="Times New Roman" w:eastAsia="Times New Roman" w:hAnsi="Times New Roman" w:cs="Times New Roman"/>
            <w:sz w:val="24"/>
            <w:szCs w:val="24"/>
          </w:rPr>
          <w:t xml:space="preserve"> the </w:t>
        </w:r>
      </w:ins>
      <w:ins w:id="710" w:author="Philip J Weinstein" w:date="2014-01-15T17:05:00Z">
        <w:r w:rsidR="001832ED">
          <w:rPr>
            <w:rFonts w:ascii="Times New Roman" w:eastAsia="Times New Roman" w:hAnsi="Times New Roman" w:cs="Times New Roman"/>
            <w:sz w:val="24"/>
            <w:szCs w:val="24"/>
          </w:rPr>
          <w:t>cluster</w:t>
        </w:r>
      </w:ins>
      <w:ins w:id="711" w:author="Philip J Weinstein" w:date="2014-01-13T19:30:00Z">
        <w:r w:rsidRPr="00D54FC1">
          <w:rPr>
            <w:rFonts w:ascii="Times New Roman" w:eastAsia="Times New Roman" w:hAnsi="Times New Roman" w:cs="Times New Roman"/>
            <w:sz w:val="24"/>
            <w:szCs w:val="24"/>
          </w:rPr>
          <w:t>’s current icon.</w:t>
        </w:r>
      </w:ins>
    </w:p>
    <w:p w:rsidR="000D1EA1" w:rsidRDefault="000D1EA1" w:rsidP="00D54FC1">
      <w:pPr>
        <w:pStyle w:val="ListParagraph"/>
        <w:numPr>
          <w:ilvl w:val="0"/>
          <w:numId w:val="16"/>
        </w:numPr>
        <w:spacing w:before="100" w:beforeAutospacing="1" w:after="100" w:afterAutospacing="1" w:line="240" w:lineRule="auto"/>
        <w:rPr>
          <w:ins w:id="712" w:author="Philip J Weinstein" w:date="2014-01-13T19:31:00Z"/>
          <w:rFonts w:ascii="Times New Roman" w:eastAsia="Times New Roman" w:hAnsi="Times New Roman" w:cs="Times New Roman"/>
          <w:sz w:val="24"/>
          <w:szCs w:val="24"/>
        </w:rPr>
      </w:pPr>
      <w:ins w:id="713" w:author="Philip J Weinstein" w:date="2014-01-13T19:30:00Z">
        <w:r w:rsidRPr="00D54FC1">
          <w:rPr>
            <w:rFonts w:ascii="Times New Roman" w:eastAsia="Times New Roman" w:hAnsi="Times New Roman" w:cs="Times New Roman"/>
            <w:sz w:val="24"/>
            <w:szCs w:val="24"/>
          </w:rPr>
          <w:t>Show</w:t>
        </w:r>
      </w:ins>
      <w:ins w:id="714" w:author="Philip J Weinstein" w:date="2014-01-21T12:10:00Z">
        <w:r w:rsidR="00B30432">
          <w:rPr>
            <w:rFonts w:ascii="Times New Roman" w:eastAsia="Times New Roman" w:hAnsi="Times New Roman" w:cs="Times New Roman"/>
            <w:sz w:val="24"/>
            <w:szCs w:val="24"/>
          </w:rPr>
          <w:t>s</w:t>
        </w:r>
      </w:ins>
      <w:ins w:id="715" w:author="Philip J Weinstein" w:date="2014-01-13T19:30:00Z">
        <w:r w:rsidRPr="00D54FC1">
          <w:rPr>
            <w:rFonts w:ascii="Times New Roman" w:eastAsia="Times New Roman" w:hAnsi="Times New Roman" w:cs="Times New Roman"/>
            <w:sz w:val="24"/>
            <w:szCs w:val="24"/>
          </w:rPr>
          <w:t xml:space="preserve"> the </w:t>
        </w:r>
      </w:ins>
      <w:ins w:id="716" w:author="Philip J Weinstein" w:date="2014-01-15T17:05:00Z">
        <w:r w:rsidR="001832ED">
          <w:rPr>
            <w:rFonts w:ascii="Times New Roman" w:eastAsia="Times New Roman" w:hAnsi="Times New Roman" w:cs="Times New Roman"/>
            <w:sz w:val="24"/>
            <w:szCs w:val="24"/>
          </w:rPr>
          <w:t>cluster</w:t>
        </w:r>
      </w:ins>
      <w:ins w:id="717" w:author="Philip J Weinstein" w:date="2014-01-13T19:31:00Z">
        <w:r w:rsidRPr="00D54FC1">
          <w:rPr>
            <w:rFonts w:ascii="Times New Roman" w:eastAsia="Times New Roman" w:hAnsi="Times New Roman" w:cs="Times New Roman"/>
            <w:sz w:val="24"/>
            <w:szCs w:val="24"/>
          </w:rPr>
          <w:t>’s name in an editable line entry field.</w:t>
        </w:r>
      </w:ins>
    </w:p>
    <w:p w:rsidR="00551D3F" w:rsidRDefault="000D1EA1" w:rsidP="0019005F">
      <w:pPr>
        <w:spacing w:before="100" w:beforeAutospacing="1" w:after="100" w:afterAutospacing="1" w:line="240" w:lineRule="auto"/>
        <w:rPr>
          <w:ins w:id="718" w:author="Philip J Weinstein" w:date="2014-01-13T19:35:00Z"/>
          <w:rFonts w:ascii="Times New Roman" w:eastAsia="Times New Roman" w:hAnsi="Times New Roman" w:cs="Times New Roman"/>
          <w:sz w:val="24"/>
          <w:szCs w:val="24"/>
        </w:rPr>
      </w:pPr>
      <w:ins w:id="719" w:author="Philip J Weinstein" w:date="2014-01-13T19:32:00Z">
        <w:r>
          <w:rPr>
            <w:rFonts w:ascii="Times New Roman" w:eastAsia="Times New Roman" w:hAnsi="Times New Roman" w:cs="Times New Roman"/>
            <w:sz w:val="24"/>
            <w:szCs w:val="24"/>
          </w:rPr>
          <w:lastRenderedPageBreak/>
          <w:t xml:space="preserve">Additionally, this dialog </w:t>
        </w:r>
      </w:ins>
      <w:ins w:id="720" w:author="Philip J Weinstein" w:date="2014-01-15T17:31:00Z">
        <w:r w:rsidR="00C079C8">
          <w:rPr>
            <w:rFonts w:ascii="Times New Roman" w:eastAsia="Times New Roman" w:hAnsi="Times New Roman" w:cs="Times New Roman"/>
            <w:sz w:val="24"/>
            <w:szCs w:val="24"/>
          </w:rPr>
          <w:t>presents</w:t>
        </w:r>
      </w:ins>
      <w:ins w:id="721" w:author="Philip J Weinstein" w:date="2014-01-13T19:32:00Z">
        <w:r>
          <w:rPr>
            <w:rFonts w:ascii="Times New Roman" w:eastAsia="Times New Roman" w:hAnsi="Times New Roman" w:cs="Times New Roman"/>
            <w:sz w:val="24"/>
            <w:szCs w:val="24"/>
          </w:rPr>
          <w:t xml:space="preserve"> a list of the </w:t>
        </w:r>
      </w:ins>
      <w:ins w:id="722" w:author="Philip J Weinstein" w:date="2014-01-15T17:05:00Z">
        <w:r w:rsidR="001832ED">
          <w:rPr>
            <w:rFonts w:ascii="Times New Roman" w:eastAsia="Times New Roman" w:hAnsi="Times New Roman" w:cs="Times New Roman"/>
            <w:sz w:val="24"/>
            <w:szCs w:val="24"/>
          </w:rPr>
          <w:t>cluster</w:t>
        </w:r>
      </w:ins>
      <w:ins w:id="723" w:author="Philip J Weinstein" w:date="2014-01-13T19:32:00Z">
        <w:r>
          <w:rPr>
            <w:rFonts w:ascii="Times New Roman" w:eastAsia="Times New Roman" w:hAnsi="Times New Roman" w:cs="Times New Roman"/>
            <w:sz w:val="24"/>
            <w:szCs w:val="24"/>
          </w:rPr>
          <w:t xml:space="preserve">’s member objects.  </w:t>
        </w:r>
      </w:ins>
      <w:ins w:id="724" w:author="Philip J Weinstein" w:date="2014-01-13T19:33:00Z">
        <w:r>
          <w:rPr>
            <w:rFonts w:ascii="Times New Roman" w:eastAsia="Times New Roman" w:hAnsi="Times New Roman" w:cs="Times New Roman"/>
            <w:sz w:val="24"/>
            <w:szCs w:val="24"/>
          </w:rPr>
          <w:t xml:space="preserve">The list items (member objects) </w:t>
        </w:r>
      </w:ins>
      <w:ins w:id="725" w:author="Philip J Weinstein" w:date="2014-01-21T12:10:00Z">
        <w:r w:rsidR="00B30432">
          <w:rPr>
            <w:rFonts w:ascii="Times New Roman" w:eastAsia="Times New Roman" w:hAnsi="Times New Roman" w:cs="Times New Roman"/>
            <w:sz w:val="24"/>
            <w:szCs w:val="24"/>
          </w:rPr>
          <w:t>are</w:t>
        </w:r>
      </w:ins>
      <w:ins w:id="726" w:author="Philip J Weinstein" w:date="2014-01-13T19:33:00Z">
        <w:r>
          <w:rPr>
            <w:rFonts w:ascii="Times New Roman" w:eastAsia="Times New Roman" w:hAnsi="Times New Roman" w:cs="Times New Roman"/>
            <w:sz w:val="24"/>
            <w:szCs w:val="24"/>
          </w:rPr>
          <w:t xml:space="preserve"> selectable.  </w:t>
        </w:r>
      </w:ins>
      <w:ins w:id="727" w:author="Philip J Weinstein" w:date="2014-01-13T19:32:00Z">
        <w:r>
          <w:rPr>
            <w:rFonts w:ascii="Times New Roman" w:eastAsia="Times New Roman" w:hAnsi="Times New Roman" w:cs="Times New Roman"/>
            <w:sz w:val="24"/>
            <w:szCs w:val="24"/>
          </w:rPr>
          <w:t>Objects can be added to the list using the GUS object selector</w:t>
        </w:r>
      </w:ins>
      <w:ins w:id="728" w:author="Philip J Weinstein" w:date="2014-01-13T19:33:00Z">
        <w:r>
          <w:rPr>
            <w:rFonts w:ascii="Times New Roman" w:eastAsia="Times New Roman" w:hAnsi="Times New Roman" w:cs="Times New Roman"/>
            <w:sz w:val="24"/>
            <w:szCs w:val="24"/>
          </w:rPr>
          <w:t xml:space="preserve">.  Also </w:t>
        </w:r>
      </w:ins>
      <w:ins w:id="729" w:author="Philip J Weinstein" w:date="2014-01-21T12:08:00Z">
        <w:r w:rsidR="00447B01">
          <w:rPr>
            <w:rFonts w:ascii="Times New Roman" w:eastAsia="Times New Roman" w:hAnsi="Times New Roman" w:cs="Times New Roman"/>
            <w:sz w:val="24"/>
            <w:szCs w:val="24"/>
          </w:rPr>
          <w:t xml:space="preserve">“Remove Selected Objects” </w:t>
        </w:r>
      </w:ins>
      <w:ins w:id="730" w:author="Philip J Weinstein" w:date="2014-01-21T12:10:00Z">
        <w:r w:rsidR="00B30432">
          <w:rPr>
            <w:rFonts w:ascii="Times New Roman" w:eastAsia="Times New Roman" w:hAnsi="Times New Roman" w:cs="Times New Roman"/>
            <w:sz w:val="24"/>
            <w:szCs w:val="24"/>
          </w:rPr>
          <w:t>is</w:t>
        </w:r>
      </w:ins>
      <w:ins w:id="731" w:author="Philip J Weinstein" w:date="2014-01-21T12:09:00Z">
        <w:r w:rsidR="00447B01">
          <w:rPr>
            <w:rFonts w:ascii="Times New Roman" w:eastAsia="Times New Roman" w:hAnsi="Times New Roman" w:cs="Times New Roman"/>
            <w:sz w:val="24"/>
            <w:szCs w:val="24"/>
          </w:rPr>
          <w:t xml:space="preserve"> implemented</w:t>
        </w:r>
      </w:ins>
      <w:ins w:id="732" w:author="Philip J Weinstein" w:date="2014-01-13T19:33:00Z">
        <w:r>
          <w:rPr>
            <w:rFonts w:ascii="Times New Roman" w:eastAsia="Times New Roman" w:hAnsi="Times New Roman" w:cs="Times New Roman"/>
            <w:sz w:val="24"/>
            <w:szCs w:val="24"/>
          </w:rPr>
          <w:t>.</w:t>
        </w:r>
      </w:ins>
    </w:p>
    <w:p w:rsidR="00B30432" w:rsidRDefault="00B30432" w:rsidP="00B30432">
      <w:pPr>
        <w:spacing w:before="100" w:beforeAutospacing="1" w:after="100" w:afterAutospacing="1" w:line="240" w:lineRule="auto"/>
        <w:rPr>
          <w:ins w:id="733" w:author="Philip J Weinstein" w:date="2014-01-21T12:10:00Z"/>
          <w:rFonts w:ascii="Times New Roman" w:eastAsia="Times New Roman" w:hAnsi="Times New Roman" w:cs="Times New Roman"/>
          <w:sz w:val="24"/>
          <w:szCs w:val="24"/>
        </w:rPr>
        <w:pPrChange w:id="734" w:author="Philip J Weinstein" w:date="2014-01-21T12:09:00Z">
          <w:pPr>
            <w:pStyle w:val="ListParagraph"/>
            <w:numPr>
              <w:numId w:val="17"/>
            </w:numPr>
            <w:spacing w:before="100" w:beforeAutospacing="1" w:after="100" w:afterAutospacing="1" w:line="240" w:lineRule="auto"/>
            <w:ind w:hanging="360"/>
          </w:pPr>
        </w:pPrChange>
      </w:pPr>
      <w:ins w:id="735" w:author="Philip J Weinstein" w:date="2014-01-21T12:09:00Z">
        <w:r w:rsidRPr="00B30432">
          <w:rPr>
            <w:rFonts w:ascii="Times New Roman" w:eastAsia="Times New Roman" w:hAnsi="Times New Roman" w:cs="Times New Roman"/>
            <w:sz w:val="24"/>
            <w:szCs w:val="24"/>
            <w:rPrChange w:id="736" w:author="Philip J Weinstein" w:date="2014-01-21T12:09:00Z">
              <w:rPr/>
            </w:rPrChange>
          </w:rPr>
          <w:t>Th</w:t>
        </w:r>
        <w:r>
          <w:rPr>
            <w:rFonts w:ascii="Times New Roman" w:eastAsia="Times New Roman" w:hAnsi="Times New Roman" w:cs="Times New Roman"/>
            <w:sz w:val="24"/>
            <w:szCs w:val="24"/>
          </w:rPr>
          <w:t xml:space="preserve">e Open Object Cluster dialog’s </w:t>
        </w:r>
        <w:proofErr w:type="spellStart"/>
        <w:r>
          <w:rPr>
            <w:rFonts w:ascii="Times New Roman" w:eastAsia="Times New Roman" w:hAnsi="Times New Roman" w:cs="Times New Roman"/>
            <w:sz w:val="24"/>
            <w:szCs w:val="24"/>
          </w:rPr>
          <w:t>menubar</w:t>
        </w:r>
        <w:proofErr w:type="spellEnd"/>
        <w:r>
          <w:rPr>
            <w:rFonts w:ascii="Times New Roman" w:eastAsia="Times New Roman" w:hAnsi="Times New Roman" w:cs="Times New Roman"/>
            <w:sz w:val="24"/>
            <w:szCs w:val="24"/>
          </w:rPr>
          <w:t xml:space="preserve"> supports </w:t>
        </w:r>
      </w:ins>
      <w:ins w:id="737" w:author="Philip J Weinstein" w:date="2014-01-21T12:10:00Z">
        <w:r>
          <w:rPr>
            <w:rFonts w:ascii="Times New Roman" w:eastAsia="Times New Roman" w:hAnsi="Times New Roman" w:cs="Times New Roman"/>
            <w:sz w:val="24"/>
            <w:szCs w:val="24"/>
          </w:rPr>
          <w:t xml:space="preserve">these </w:t>
        </w:r>
      </w:ins>
      <w:ins w:id="738" w:author="Philip J Weinstein" w:date="2014-01-21T12:15:00Z">
        <w:r w:rsidR="0080708E">
          <w:rPr>
            <w:rFonts w:ascii="Times New Roman" w:eastAsia="Times New Roman" w:hAnsi="Times New Roman" w:cs="Times New Roman"/>
            <w:sz w:val="24"/>
            <w:szCs w:val="24"/>
          </w:rPr>
          <w:t>operations</w:t>
        </w:r>
      </w:ins>
      <w:bookmarkStart w:id="739" w:name="_GoBack"/>
      <w:bookmarkEnd w:id="739"/>
      <w:ins w:id="740" w:author="Philip J Weinstein" w:date="2014-01-21T12:10:00Z">
        <w:r>
          <w:rPr>
            <w:rFonts w:ascii="Times New Roman" w:eastAsia="Times New Roman" w:hAnsi="Times New Roman" w:cs="Times New Roman"/>
            <w:sz w:val="24"/>
            <w:szCs w:val="24"/>
          </w:rPr>
          <w:t>:</w:t>
        </w:r>
      </w:ins>
    </w:p>
    <w:p w:rsidR="00BE5293" w:rsidRDefault="00BE5293" w:rsidP="00BE5293">
      <w:pPr>
        <w:pStyle w:val="ListParagraph"/>
        <w:numPr>
          <w:ilvl w:val="0"/>
          <w:numId w:val="19"/>
        </w:numPr>
        <w:spacing w:before="100" w:beforeAutospacing="1" w:after="100" w:afterAutospacing="1" w:line="240" w:lineRule="auto"/>
        <w:rPr>
          <w:ins w:id="741" w:author="Philip J Weinstein" w:date="2014-01-21T12:11:00Z"/>
          <w:rFonts w:ascii="Times New Roman" w:eastAsia="Times New Roman" w:hAnsi="Times New Roman" w:cs="Times New Roman"/>
          <w:sz w:val="24"/>
          <w:szCs w:val="24"/>
        </w:rPr>
        <w:pPrChange w:id="742" w:author="Philip J Weinstein" w:date="2014-01-21T12:11:00Z">
          <w:pPr>
            <w:pStyle w:val="ListParagraph"/>
            <w:numPr>
              <w:numId w:val="17"/>
            </w:numPr>
            <w:spacing w:before="100" w:beforeAutospacing="1" w:after="100" w:afterAutospacing="1" w:line="240" w:lineRule="auto"/>
            <w:ind w:hanging="360"/>
          </w:pPr>
        </w:pPrChange>
      </w:pPr>
      <w:ins w:id="743" w:author="Philip J Weinstein" w:date="2014-01-21T12:11:00Z">
        <w:r w:rsidRPr="00BE5293">
          <w:rPr>
            <w:rFonts w:ascii="Times New Roman" w:eastAsia="Times New Roman" w:hAnsi="Times New Roman" w:cs="Times New Roman"/>
            <w:sz w:val="24"/>
            <w:szCs w:val="24"/>
            <w:rPrChange w:id="744" w:author="Philip J Weinstein" w:date="2014-01-21T12:11:00Z">
              <w:rPr/>
            </w:rPrChange>
          </w:rPr>
          <w:t>File</w:t>
        </w:r>
      </w:ins>
    </w:p>
    <w:p w:rsidR="00BE5293" w:rsidRDefault="00BE5293" w:rsidP="00BE5293">
      <w:pPr>
        <w:pStyle w:val="ListParagraph"/>
        <w:numPr>
          <w:ilvl w:val="1"/>
          <w:numId w:val="19"/>
        </w:numPr>
        <w:spacing w:before="100" w:beforeAutospacing="1" w:after="100" w:afterAutospacing="1" w:line="240" w:lineRule="auto"/>
        <w:rPr>
          <w:ins w:id="745" w:author="Philip J Weinstein" w:date="2014-01-21T12:13:00Z"/>
          <w:rFonts w:ascii="Times New Roman" w:eastAsia="Times New Roman" w:hAnsi="Times New Roman" w:cs="Times New Roman"/>
          <w:sz w:val="24"/>
          <w:szCs w:val="24"/>
        </w:rPr>
        <w:pPrChange w:id="746" w:author="Philip J Weinstein" w:date="2014-01-21T12:13:00Z">
          <w:pPr>
            <w:pStyle w:val="ListParagraph"/>
            <w:numPr>
              <w:numId w:val="17"/>
            </w:numPr>
            <w:spacing w:before="100" w:beforeAutospacing="1" w:after="100" w:afterAutospacing="1" w:line="240" w:lineRule="auto"/>
            <w:ind w:hanging="360"/>
          </w:pPr>
        </w:pPrChange>
      </w:pPr>
      <w:ins w:id="747" w:author="Philip J Weinstein" w:date="2014-01-21T12:13:00Z">
        <w:r>
          <w:rPr>
            <w:rFonts w:ascii="Times New Roman" w:eastAsia="Times New Roman" w:hAnsi="Times New Roman" w:cs="Times New Roman"/>
            <w:sz w:val="24"/>
            <w:szCs w:val="24"/>
          </w:rPr>
          <w:t>Show Workspace…</w:t>
        </w:r>
      </w:ins>
    </w:p>
    <w:p w:rsidR="00BE5293" w:rsidRPr="00BE5293" w:rsidRDefault="00BE5293" w:rsidP="00BE5293">
      <w:pPr>
        <w:pStyle w:val="ListParagraph"/>
        <w:numPr>
          <w:ilvl w:val="1"/>
          <w:numId w:val="19"/>
        </w:numPr>
        <w:spacing w:before="100" w:beforeAutospacing="1" w:after="100" w:afterAutospacing="1" w:line="240" w:lineRule="auto"/>
        <w:rPr>
          <w:ins w:id="748" w:author="Philip J Weinstein" w:date="2014-01-21T12:11:00Z"/>
          <w:rFonts w:ascii="Times New Roman" w:eastAsia="Times New Roman" w:hAnsi="Times New Roman" w:cs="Times New Roman"/>
          <w:sz w:val="24"/>
          <w:szCs w:val="24"/>
          <w:rPrChange w:id="749" w:author="Philip J Weinstein" w:date="2014-01-21T12:11:00Z">
            <w:rPr>
              <w:ins w:id="750" w:author="Philip J Weinstein" w:date="2014-01-21T12:11:00Z"/>
            </w:rPr>
          </w:rPrChange>
        </w:rPr>
        <w:pPrChange w:id="751" w:author="Philip J Weinstein" w:date="2014-01-21T12:13:00Z">
          <w:pPr>
            <w:pStyle w:val="ListParagraph"/>
            <w:numPr>
              <w:numId w:val="17"/>
            </w:numPr>
            <w:spacing w:before="100" w:beforeAutospacing="1" w:after="100" w:afterAutospacing="1" w:line="240" w:lineRule="auto"/>
            <w:ind w:hanging="360"/>
          </w:pPr>
        </w:pPrChange>
      </w:pPr>
      <w:ins w:id="752" w:author="Philip J Weinstein" w:date="2014-01-21T12:14:00Z">
        <w:r>
          <w:rPr>
            <w:rFonts w:ascii="Times New Roman" w:eastAsia="Times New Roman" w:hAnsi="Times New Roman" w:cs="Times New Roman"/>
            <w:sz w:val="24"/>
            <w:szCs w:val="24"/>
          </w:rPr>
          <w:t>Close Window (</w:t>
        </w:r>
        <w:proofErr w:type="spellStart"/>
        <w:r>
          <w:rPr>
            <w:rFonts w:ascii="Times New Roman" w:eastAsia="Times New Roman" w:hAnsi="Times New Roman" w:cs="Times New Roman"/>
            <w:sz w:val="24"/>
            <w:szCs w:val="24"/>
          </w:rPr>
          <w:t>Ctrl+W</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w:t>
        </w:r>
      </w:ins>
    </w:p>
    <w:p w:rsidR="00BE5293" w:rsidRDefault="00BE5293" w:rsidP="00BE5293">
      <w:pPr>
        <w:pStyle w:val="ListParagraph"/>
        <w:numPr>
          <w:ilvl w:val="0"/>
          <w:numId w:val="19"/>
        </w:numPr>
        <w:spacing w:before="100" w:beforeAutospacing="1" w:after="100" w:afterAutospacing="1" w:line="240" w:lineRule="auto"/>
        <w:rPr>
          <w:ins w:id="753" w:author="Philip J Weinstein" w:date="2014-01-21T12:13:00Z"/>
          <w:rFonts w:ascii="Times New Roman" w:eastAsia="Times New Roman" w:hAnsi="Times New Roman" w:cs="Times New Roman"/>
          <w:sz w:val="24"/>
          <w:szCs w:val="24"/>
        </w:rPr>
        <w:pPrChange w:id="754" w:author="Philip J Weinstein" w:date="2014-01-21T12:11:00Z">
          <w:pPr>
            <w:pStyle w:val="ListParagraph"/>
            <w:numPr>
              <w:numId w:val="17"/>
            </w:numPr>
            <w:spacing w:before="100" w:beforeAutospacing="1" w:after="100" w:afterAutospacing="1" w:line="240" w:lineRule="auto"/>
            <w:ind w:hanging="360"/>
          </w:pPr>
        </w:pPrChange>
      </w:pPr>
      <w:ins w:id="755" w:author="Philip J Weinstein" w:date="2014-01-21T12:11:00Z">
        <w:r w:rsidRPr="00BE5293">
          <w:rPr>
            <w:rFonts w:ascii="Times New Roman" w:eastAsia="Times New Roman" w:hAnsi="Times New Roman" w:cs="Times New Roman"/>
            <w:sz w:val="24"/>
            <w:szCs w:val="24"/>
            <w:rPrChange w:id="756" w:author="Philip J Weinstein" w:date="2014-01-21T12:11:00Z">
              <w:rPr/>
            </w:rPrChange>
          </w:rPr>
          <w:t>Objects</w:t>
        </w:r>
      </w:ins>
    </w:p>
    <w:p w:rsidR="00BE5293" w:rsidRDefault="00BE5293" w:rsidP="00BE5293">
      <w:pPr>
        <w:pStyle w:val="ListParagraph"/>
        <w:numPr>
          <w:ilvl w:val="1"/>
          <w:numId w:val="19"/>
        </w:numPr>
        <w:spacing w:before="100" w:beforeAutospacing="1" w:after="100" w:afterAutospacing="1" w:line="240" w:lineRule="auto"/>
        <w:rPr>
          <w:ins w:id="757" w:author="Philip J Weinstein" w:date="2014-01-21T12:14:00Z"/>
          <w:rFonts w:ascii="Times New Roman" w:eastAsia="Times New Roman" w:hAnsi="Times New Roman" w:cs="Times New Roman"/>
          <w:sz w:val="24"/>
          <w:szCs w:val="24"/>
        </w:rPr>
        <w:pPrChange w:id="758" w:author="Philip J Weinstein" w:date="2014-01-21T12:14:00Z">
          <w:pPr>
            <w:pStyle w:val="ListParagraph"/>
            <w:numPr>
              <w:numId w:val="17"/>
            </w:numPr>
            <w:spacing w:before="100" w:beforeAutospacing="1" w:after="100" w:afterAutospacing="1" w:line="240" w:lineRule="auto"/>
            <w:ind w:hanging="360"/>
          </w:pPr>
        </w:pPrChange>
      </w:pPr>
      <w:ins w:id="759" w:author="Philip J Weinstein" w:date="2014-01-21T12:14:00Z">
        <w:r>
          <w:rPr>
            <w:rFonts w:ascii="Times New Roman" w:eastAsia="Times New Roman" w:hAnsi="Times New Roman" w:cs="Times New Roman"/>
            <w:sz w:val="24"/>
            <w:szCs w:val="24"/>
          </w:rPr>
          <w:t>Open Object…</w:t>
        </w:r>
      </w:ins>
    </w:p>
    <w:p w:rsidR="00BE5293" w:rsidRPr="00E238DE" w:rsidRDefault="00BE5293" w:rsidP="00BE5293">
      <w:pPr>
        <w:pStyle w:val="ListParagraph"/>
        <w:numPr>
          <w:ilvl w:val="1"/>
          <w:numId w:val="19"/>
        </w:numPr>
        <w:spacing w:before="100" w:beforeAutospacing="1" w:after="100" w:afterAutospacing="1" w:line="240" w:lineRule="auto"/>
        <w:rPr>
          <w:ins w:id="760" w:author="Philip J Weinstein" w:date="2014-01-21T12:14:00Z"/>
          <w:rFonts w:ascii="Times New Roman" w:eastAsia="Times New Roman" w:hAnsi="Times New Roman" w:cs="Times New Roman"/>
          <w:sz w:val="24"/>
          <w:szCs w:val="24"/>
        </w:rPr>
        <w:pPrChange w:id="761" w:author="Philip J Weinstein" w:date="2014-01-21T12:14:00Z">
          <w:pPr>
            <w:pStyle w:val="ListParagraph"/>
            <w:numPr>
              <w:ilvl w:val="1"/>
              <w:numId w:val="19"/>
            </w:numPr>
            <w:spacing w:before="100" w:beforeAutospacing="1" w:after="100" w:afterAutospacing="1" w:line="240" w:lineRule="auto"/>
            <w:ind w:left="1440" w:hanging="360"/>
          </w:pPr>
        </w:pPrChange>
      </w:pPr>
      <w:ins w:id="762" w:author="Philip J Weinstein" w:date="2014-01-21T12:14:00Z">
        <w:r>
          <w:rPr>
            <w:rFonts w:ascii="Times New Roman" w:eastAsia="Times New Roman" w:hAnsi="Times New Roman" w:cs="Times New Roman"/>
            <w:sz w:val="24"/>
            <w:szCs w:val="24"/>
          </w:rPr>
          <w:t xml:space="preserve">Add </w:t>
        </w:r>
        <w:r>
          <w:rPr>
            <w:rFonts w:ascii="Times New Roman" w:eastAsia="Times New Roman" w:hAnsi="Times New Roman" w:cs="Times New Roman"/>
            <w:sz w:val="24"/>
            <w:szCs w:val="24"/>
          </w:rPr>
          <w:t xml:space="preserve">Objects… </w:t>
        </w:r>
        <w:r w:rsidRPr="00E238DE">
          <w:rPr>
            <w:rFonts w:ascii="Times New Roman" w:eastAsia="Times New Roman" w:hAnsi="Times New Roman" w:cs="Times New Roman"/>
            <w:i/>
            <w:sz w:val="24"/>
            <w:szCs w:val="24"/>
          </w:rPr>
          <w:t>(shows GUS Object Selector)</w:t>
        </w:r>
      </w:ins>
    </w:p>
    <w:p w:rsidR="00BE5293" w:rsidRPr="00BE5293" w:rsidRDefault="00BE5293" w:rsidP="00BE5293">
      <w:pPr>
        <w:pStyle w:val="ListParagraph"/>
        <w:spacing w:before="100" w:beforeAutospacing="1" w:after="100" w:afterAutospacing="1" w:line="240" w:lineRule="auto"/>
        <w:rPr>
          <w:ins w:id="763" w:author="Philip J Weinstein" w:date="2014-01-21T12:11:00Z"/>
          <w:rFonts w:ascii="Times New Roman" w:eastAsia="Times New Roman" w:hAnsi="Times New Roman" w:cs="Times New Roman"/>
          <w:sz w:val="24"/>
          <w:szCs w:val="24"/>
          <w:rPrChange w:id="764" w:author="Philip J Weinstein" w:date="2014-01-21T12:11:00Z">
            <w:rPr>
              <w:ins w:id="765" w:author="Philip J Weinstein" w:date="2014-01-21T12:11:00Z"/>
            </w:rPr>
          </w:rPrChange>
        </w:rPr>
        <w:pPrChange w:id="766" w:author="Philip J Weinstein" w:date="2014-01-21T12:14:00Z">
          <w:pPr>
            <w:pStyle w:val="ListParagraph"/>
            <w:numPr>
              <w:numId w:val="17"/>
            </w:numPr>
            <w:spacing w:before="100" w:beforeAutospacing="1" w:after="100" w:afterAutospacing="1" w:line="240" w:lineRule="auto"/>
            <w:ind w:hanging="360"/>
          </w:pPr>
        </w:pPrChange>
      </w:pPr>
    </w:p>
    <w:p w:rsidR="00BE5293" w:rsidRDefault="00BE5293" w:rsidP="00BE5293">
      <w:pPr>
        <w:pStyle w:val="ListParagraph"/>
        <w:numPr>
          <w:ilvl w:val="0"/>
          <w:numId w:val="19"/>
        </w:numPr>
        <w:spacing w:before="100" w:beforeAutospacing="1" w:after="100" w:afterAutospacing="1" w:line="240" w:lineRule="auto"/>
        <w:rPr>
          <w:ins w:id="767" w:author="Philip J Weinstein" w:date="2014-01-21T12:15:00Z"/>
          <w:rFonts w:ascii="Times New Roman" w:eastAsia="Times New Roman" w:hAnsi="Times New Roman" w:cs="Times New Roman"/>
          <w:sz w:val="24"/>
          <w:szCs w:val="24"/>
        </w:rPr>
        <w:pPrChange w:id="768" w:author="Philip J Weinstein" w:date="2014-01-21T12:11:00Z">
          <w:pPr>
            <w:pStyle w:val="ListParagraph"/>
            <w:numPr>
              <w:numId w:val="17"/>
            </w:numPr>
            <w:spacing w:before="100" w:beforeAutospacing="1" w:after="100" w:afterAutospacing="1" w:line="240" w:lineRule="auto"/>
            <w:ind w:hanging="360"/>
          </w:pPr>
        </w:pPrChange>
      </w:pPr>
      <w:ins w:id="769" w:author="Philip J Weinstein" w:date="2014-01-21T12:11:00Z">
        <w:r w:rsidRPr="00BE5293">
          <w:rPr>
            <w:rFonts w:ascii="Times New Roman" w:eastAsia="Times New Roman" w:hAnsi="Times New Roman" w:cs="Times New Roman"/>
            <w:sz w:val="24"/>
            <w:szCs w:val="24"/>
            <w:rPrChange w:id="770" w:author="Philip J Weinstein" w:date="2014-01-21T12:11:00Z">
              <w:rPr/>
            </w:rPrChange>
          </w:rPr>
          <w:t>Icon</w:t>
        </w:r>
      </w:ins>
    </w:p>
    <w:p w:rsidR="00BE5293" w:rsidRDefault="00BE5293" w:rsidP="00BE5293">
      <w:pPr>
        <w:pStyle w:val="ListParagraph"/>
        <w:numPr>
          <w:ilvl w:val="1"/>
          <w:numId w:val="19"/>
        </w:numPr>
        <w:spacing w:before="100" w:beforeAutospacing="1" w:after="100" w:afterAutospacing="1" w:line="240" w:lineRule="auto"/>
        <w:rPr>
          <w:ins w:id="771" w:author="Philip J Weinstein" w:date="2014-01-21T12:15:00Z"/>
          <w:rFonts w:ascii="Times New Roman" w:eastAsia="Times New Roman" w:hAnsi="Times New Roman" w:cs="Times New Roman"/>
          <w:sz w:val="24"/>
          <w:szCs w:val="24"/>
        </w:rPr>
        <w:pPrChange w:id="772" w:author="Philip J Weinstein" w:date="2014-01-21T12:15:00Z">
          <w:pPr>
            <w:pStyle w:val="ListParagraph"/>
            <w:numPr>
              <w:numId w:val="17"/>
            </w:numPr>
            <w:spacing w:before="100" w:beforeAutospacing="1" w:after="100" w:afterAutospacing="1" w:line="240" w:lineRule="auto"/>
            <w:ind w:hanging="360"/>
          </w:pPr>
        </w:pPrChange>
      </w:pPr>
      <w:ins w:id="773" w:author="Philip J Weinstein" w:date="2014-01-21T12:15:00Z">
        <w:r>
          <w:rPr>
            <w:rFonts w:ascii="Times New Roman" w:eastAsia="Times New Roman" w:hAnsi="Times New Roman" w:cs="Times New Roman"/>
            <w:sz w:val="24"/>
            <w:szCs w:val="24"/>
          </w:rPr>
          <w:t>Use Default Icon</w:t>
        </w:r>
      </w:ins>
    </w:p>
    <w:p w:rsidR="00F762C1" w:rsidRPr="00BE5293" w:rsidRDefault="00BE5293" w:rsidP="00BE5293">
      <w:pPr>
        <w:pStyle w:val="ListParagraph"/>
        <w:numPr>
          <w:ilvl w:val="1"/>
          <w:numId w:val="19"/>
        </w:numPr>
        <w:spacing w:before="100" w:beforeAutospacing="1" w:after="100" w:afterAutospacing="1" w:line="240" w:lineRule="auto"/>
        <w:rPr>
          <w:rFonts w:ascii="Times New Roman" w:eastAsia="Times New Roman" w:hAnsi="Times New Roman" w:cs="Times New Roman"/>
          <w:sz w:val="24"/>
          <w:szCs w:val="24"/>
          <w:rPrChange w:id="774" w:author="Philip J Weinstein" w:date="2014-01-21T12:11:00Z">
            <w:rPr/>
          </w:rPrChange>
        </w:rPr>
        <w:pPrChange w:id="775" w:author="Philip J Weinstein" w:date="2014-01-21T12:15:00Z">
          <w:pPr>
            <w:pStyle w:val="ListParagraph"/>
            <w:numPr>
              <w:numId w:val="17"/>
            </w:numPr>
            <w:spacing w:before="100" w:beforeAutospacing="1" w:after="100" w:afterAutospacing="1" w:line="240" w:lineRule="auto"/>
            <w:ind w:hanging="360"/>
          </w:pPr>
        </w:pPrChange>
      </w:pPr>
      <w:ins w:id="776" w:author="Philip J Weinstein" w:date="2014-01-21T12:15:00Z">
        <w:r>
          <w:rPr>
            <w:rFonts w:ascii="Times New Roman" w:eastAsia="Times New Roman" w:hAnsi="Times New Roman" w:cs="Times New Roman"/>
            <w:sz w:val="24"/>
            <w:szCs w:val="24"/>
          </w:rPr>
          <w:t>Use Selected Object’s Icon</w:t>
        </w:r>
      </w:ins>
      <w:del w:id="777" w:author="Philip J Weinstein" w:date="2014-01-13T19:28:00Z">
        <w:r w:rsidR="00F762C1" w:rsidRPr="00BE5293" w:rsidDel="00F762C1">
          <w:rPr>
            <w:rFonts w:ascii="Times New Roman" w:eastAsia="Times New Roman" w:hAnsi="Times New Roman" w:cs="Times New Roman"/>
            <w:sz w:val="24"/>
            <w:szCs w:val="24"/>
            <w:rPrChange w:id="778" w:author="Philip J Weinstein" w:date="2014-01-21T12:11:00Z">
              <w:rPr/>
            </w:rPrChange>
          </w:rPr>
          <w:delText>T</w:delText>
        </w:r>
      </w:del>
    </w:p>
    <w:p w:rsidR="00BE5293" w:rsidRDefault="00BE5293">
      <w:pPr>
        <w:rPr>
          <w:ins w:id="779" w:author="Philip J Weinstein" w:date="2014-01-21T12:15:00Z"/>
          <w:rFonts w:ascii="Times New Roman" w:eastAsia="Times New Roman" w:hAnsi="Times New Roman" w:cs="Times New Roman"/>
          <w:bCs/>
          <w:sz w:val="24"/>
          <w:szCs w:val="24"/>
        </w:rPr>
      </w:pPr>
    </w:p>
    <w:p w:rsidR="006733F6" w:rsidRPr="004F0FFB" w:rsidDel="00B30526" w:rsidRDefault="00131AF0" w:rsidP="006733F6">
      <w:pPr>
        <w:spacing w:before="100" w:beforeAutospacing="1" w:after="100" w:afterAutospacing="1" w:line="240" w:lineRule="auto"/>
        <w:outlineLvl w:val="2"/>
        <w:rPr>
          <w:del w:id="780" w:author="Philip J Weinstein" w:date="2014-01-13T19:39:00Z"/>
          <w:rFonts w:ascii="Times New Roman" w:eastAsia="Times New Roman" w:hAnsi="Times New Roman" w:cs="Times New Roman"/>
          <w:bCs/>
          <w:sz w:val="24"/>
          <w:szCs w:val="24"/>
        </w:rPr>
      </w:pPr>
      <w:ins w:id="781" w:author="Philip J Weinstein" w:date="2014-01-15T17:31:00Z">
        <w:r w:rsidRPr="004F0FFB">
          <w:rPr>
            <w:rFonts w:ascii="Times New Roman" w:eastAsia="Times New Roman" w:hAnsi="Times New Roman" w:cs="Times New Roman"/>
            <w:bCs/>
            <w:sz w:val="24"/>
            <w:szCs w:val="24"/>
          </w:rPr>
          <w:t>--- (</w:t>
        </w:r>
        <w:proofErr w:type="gramStart"/>
        <w:r w:rsidRPr="004F0FFB">
          <w:rPr>
            <w:rFonts w:ascii="Times New Roman" w:eastAsia="Times New Roman" w:hAnsi="Times New Roman" w:cs="Times New Roman"/>
            <w:bCs/>
            <w:sz w:val="24"/>
            <w:szCs w:val="24"/>
          </w:rPr>
          <w:t>end</w:t>
        </w:r>
        <w:proofErr w:type="gramEnd"/>
        <w:r w:rsidRPr="004F0FFB">
          <w:rPr>
            <w:rFonts w:ascii="Times New Roman" w:eastAsia="Times New Roman" w:hAnsi="Times New Roman" w:cs="Times New Roman"/>
            <w:bCs/>
            <w:sz w:val="24"/>
            <w:szCs w:val="24"/>
          </w:rPr>
          <w:t>) ---</w:t>
        </w:r>
      </w:ins>
      <w:del w:id="782" w:author="Philip J Weinstein" w:date="2014-01-13T19:39:00Z">
        <w:r w:rsidR="006733F6" w:rsidRPr="004F0FFB" w:rsidDel="00B30526">
          <w:rPr>
            <w:rFonts w:ascii="Times New Roman" w:eastAsia="Times New Roman" w:hAnsi="Times New Roman" w:cs="Times New Roman"/>
            <w:bCs/>
            <w:sz w:val="24"/>
            <w:szCs w:val="24"/>
          </w:rPr>
          <w:delText>Open Issues</w:delText>
        </w:r>
      </w:del>
    </w:p>
    <w:p w:rsidR="006733F6" w:rsidRPr="006733F6" w:rsidDel="00B30526" w:rsidRDefault="006733F6" w:rsidP="006733F6">
      <w:pPr>
        <w:spacing w:before="100" w:beforeAutospacing="1" w:after="100" w:afterAutospacing="1" w:line="240" w:lineRule="auto"/>
        <w:rPr>
          <w:del w:id="783" w:author="Philip J Weinstein" w:date="2014-01-13T19:39:00Z"/>
          <w:rFonts w:ascii="Times New Roman" w:eastAsia="Times New Roman" w:hAnsi="Times New Roman" w:cs="Times New Roman"/>
          <w:sz w:val="24"/>
          <w:szCs w:val="24"/>
        </w:rPr>
      </w:pPr>
      <w:del w:id="784" w:author="Philip J Weinstein" w:date="2014-01-13T19:39:00Z">
        <w:r w:rsidRPr="006733F6" w:rsidDel="00B30526">
          <w:rPr>
            <w:rFonts w:ascii="Times New Roman" w:eastAsia="Times New Roman" w:hAnsi="Times New Roman" w:cs="Times New Roman"/>
            <w:sz w:val="24"/>
            <w:szCs w:val="24"/>
          </w:rPr>
          <w:delText xml:space="preserve">(1) Object Group "Scope" with respect to the Workspace. </w:delText>
        </w:r>
      </w:del>
    </w:p>
    <w:p w:rsidR="006733F6" w:rsidRPr="006733F6" w:rsidDel="00B30526" w:rsidRDefault="006733F6" w:rsidP="006733F6">
      <w:pPr>
        <w:spacing w:beforeAutospacing="1" w:after="100" w:afterAutospacing="1" w:line="240" w:lineRule="auto"/>
        <w:rPr>
          <w:del w:id="785" w:author="Philip J Weinstein" w:date="2014-01-13T19:39:00Z"/>
          <w:rFonts w:ascii="Times New Roman" w:eastAsia="Times New Roman" w:hAnsi="Times New Roman" w:cs="Times New Roman"/>
          <w:sz w:val="24"/>
          <w:szCs w:val="24"/>
        </w:rPr>
      </w:pPr>
      <w:del w:id="786" w:author="Philip J Weinstein" w:date="2014-01-13T19:39:00Z">
        <w:r w:rsidRPr="006733F6" w:rsidDel="00B30526">
          <w:rPr>
            <w:rFonts w:ascii="Times New Roman" w:eastAsia="Times New Roman" w:hAnsi="Times New Roman" w:cs="Times New Roman"/>
            <w:sz w:val="24"/>
            <w:szCs w:val="24"/>
          </w:rPr>
          <w:delText>Should an Object Group exist only within the context of the Workspace (i.e. Simulation vs. Geospatial) within which it is created? Or would it operate in all workspaces in which Object Groups are supported.</w:delText>
        </w:r>
      </w:del>
      <w:ins w:id="787" w:author="Edith A Zagona" w:date="2014-01-10T11:03:00Z">
        <w:del w:id="788" w:author="Philip J Weinstein" w:date="2014-01-13T19:39:00Z">
          <w:r w:rsidR="004D03FA" w:rsidDel="00B30526">
            <w:rPr>
              <w:rFonts w:ascii="Times New Roman" w:eastAsia="Times New Roman" w:hAnsi="Times New Roman" w:cs="Times New Roman"/>
              <w:sz w:val="24"/>
              <w:szCs w:val="24"/>
            </w:rPr>
            <w:delText xml:space="preserve"> Should operate in Geospatial.</w:delText>
          </w:r>
        </w:del>
      </w:ins>
    </w:p>
    <w:p w:rsidR="0082197B" w:rsidRDefault="0082197B"/>
    <w:sectPr w:rsidR="0082197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6" w:author="Edith A Zagona" w:date="2014-01-10T11:01:00Z" w:initials="EAZ">
    <w:p w:rsidR="003E0A85" w:rsidRDefault="003E0A85">
      <w:pPr>
        <w:pStyle w:val="CommentText"/>
      </w:pPr>
      <w:r>
        <w:rPr>
          <w:rStyle w:val="CommentReference"/>
        </w:rPr>
        <w:annotationRef/>
      </w:r>
      <w:r>
        <w:t>Can we find a better word?</w:t>
      </w:r>
    </w:p>
  </w:comment>
  <w:comment w:id="87" w:author="Philip J Weinstein" w:date="2014-01-13T19:39:00Z" w:initials="PJW">
    <w:p w:rsidR="0019005F" w:rsidRDefault="0019005F">
      <w:pPr>
        <w:pStyle w:val="CommentText"/>
      </w:pPr>
      <w:r>
        <w:rPr>
          <w:rStyle w:val="CommentReference"/>
        </w:rPr>
        <w:annotationRef/>
      </w:r>
      <w:r>
        <w:t>I’ve refrained from using either of these terms in the proposed user interface.</w:t>
      </w:r>
    </w:p>
  </w:comment>
  <w:comment w:id="558" w:author="Edith A Zagona" w:date="2014-01-10T10:00:00Z" w:initials="EAZ">
    <w:p w:rsidR="003E0A85" w:rsidRDefault="003E0A85">
      <w:pPr>
        <w:pStyle w:val="CommentText"/>
      </w:pPr>
      <w:r>
        <w:rPr>
          <w:rStyle w:val="CommentReference"/>
        </w:rPr>
        <w:annotationRef/>
      </w:r>
      <w:r>
        <w:t>Maybe not quietly</w:t>
      </w:r>
    </w:p>
  </w:comment>
  <w:comment w:id="555" w:author="Edith A Zagona" w:date="2014-01-10T18:37:00Z" w:initials="EAZ">
    <w:p w:rsidR="003E0A85" w:rsidRDefault="003E0A85">
      <w:pPr>
        <w:pStyle w:val="CommentText"/>
      </w:pPr>
      <w:r>
        <w:rPr>
          <w:rStyle w:val="CommentReference"/>
        </w:rPr>
        <w:annotationRef/>
      </w:r>
      <w:r>
        <w:t>What is current context menu for a selected set of objects?</w:t>
      </w:r>
    </w:p>
    <w:p w:rsidR="006B6C4B" w:rsidRDefault="006B6C4B" w:rsidP="006B6C4B">
      <w:pPr>
        <w:pStyle w:val="CommentText"/>
      </w:pPr>
    </w:p>
    <w:p w:rsidR="006B6C4B" w:rsidRDefault="006B6C4B">
      <w:pPr>
        <w:pStyle w:val="CommentText"/>
      </w:pPr>
    </w:p>
  </w:comment>
  <w:comment w:id="556" w:author="Philip J Weinstein" w:date="2014-01-10T18:37:00Z" w:initials="PJW">
    <w:p w:rsidR="007B68C1" w:rsidRDefault="007B68C1" w:rsidP="007B68C1">
      <w:pPr>
        <w:pStyle w:val="CommentText"/>
      </w:pPr>
      <w:r>
        <w:rPr>
          <w:rStyle w:val="CommentReference"/>
        </w:rPr>
        <w:annotationRef/>
      </w:r>
      <w:r>
        <w:t xml:space="preserve">[Phil's Response]: When several simulation object icons are selected, the context menu </w:t>
      </w:r>
      <w:r>
        <w:rPr>
          <w:rStyle w:val="Emphasis"/>
        </w:rPr>
        <w:t>on any of those selected objects</w:t>
      </w:r>
      <w:r>
        <w:t xml:space="preserve"> changes. Some, but not all of the operations are changed to apply to the full set of selected objects -- and that change is reflected in the context menu operation </w:t>
      </w:r>
      <w:proofErr w:type="gramStart"/>
      <w:r>
        <w:t>text ...</w:t>
      </w:r>
      <w:proofErr w:type="gramEnd"/>
      <w:r>
        <w:t xml:space="preserve"> </w:t>
      </w:r>
    </w:p>
    <w:p w:rsidR="007B68C1" w:rsidRDefault="007B68C1" w:rsidP="007B68C1">
      <w:pPr>
        <w:pStyle w:val="CommentText"/>
      </w:pPr>
      <w:r w:rsidRPr="002054F9">
        <w:t>http://cadswes2.colorado.edu/~philw/2014/WsObjAgg/AnalysisImages/SelectedObjsContextMenu.png</w:t>
      </w:r>
    </w:p>
  </w:comment>
  <w:comment w:id="672" w:author="Edith A Zagona" w:date="2014-01-10T10:34:00Z" w:initials="EAZ">
    <w:p w:rsidR="003E0A85" w:rsidRDefault="003E0A85">
      <w:pPr>
        <w:pStyle w:val="CommentText"/>
      </w:pPr>
      <w:r>
        <w:rPr>
          <w:rStyle w:val="CommentReference"/>
        </w:rPr>
        <w:annotationRef/>
      </w:r>
      <w:r>
        <w:t>Why?</w:t>
      </w:r>
    </w:p>
  </w:comment>
  <w:comment w:id="665" w:author="Philip J Weinstein" w:date="2014-01-15T16:44:00Z" w:initials="PJW">
    <w:p w:rsidR="00D45E03" w:rsidRDefault="00D45E03">
      <w:pPr>
        <w:pStyle w:val="CommentText"/>
      </w:pPr>
      <w:r>
        <w:rPr>
          <w:rStyle w:val="CommentReference"/>
        </w:rPr>
        <w:annotationRef/>
      </w:r>
      <w:r>
        <w:t xml:space="preserve">In any case, these are no longer relevant.  They assume the provision that </w:t>
      </w:r>
      <w:r w:rsidR="00EE5B03">
        <w:t>Object Cluster</w:t>
      </w:r>
      <w:r>
        <w:t xml:space="preserve"> icons AND the object icons of its member objects are simultaneously visible. This is no longer true.</w:t>
      </w:r>
    </w:p>
  </w:comment>
  <w:comment w:id="666" w:author="Edith A Zagona" w:date="2014-01-10T10:35:00Z" w:initials="EAZ">
    <w:p w:rsidR="003E0A85" w:rsidRDefault="003E0A85">
      <w:pPr>
        <w:pStyle w:val="CommentText"/>
      </w:pPr>
      <w:r>
        <w:rPr>
          <w:rStyle w:val="CommentReference"/>
        </w:rPr>
        <w:annotationRef/>
      </w:r>
      <w:r>
        <w:t>Omit these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FB1"/>
    <w:multiLevelType w:val="multilevel"/>
    <w:tmpl w:val="2DC8AD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97D31"/>
    <w:multiLevelType w:val="hybridMultilevel"/>
    <w:tmpl w:val="DBA4CE8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74511"/>
    <w:multiLevelType w:val="multilevel"/>
    <w:tmpl w:val="DEA63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827EF"/>
    <w:multiLevelType w:val="multilevel"/>
    <w:tmpl w:val="6C5E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C0E98"/>
    <w:multiLevelType w:val="multilevel"/>
    <w:tmpl w:val="1E449A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DC4236"/>
    <w:multiLevelType w:val="hybridMultilevel"/>
    <w:tmpl w:val="BFF6B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F5963"/>
    <w:multiLevelType w:val="hybridMultilevel"/>
    <w:tmpl w:val="CA86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54305"/>
    <w:multiLevelType w:val="hybridMultilevel"/>
    <w:tmpl w:val="B27CE62A"/>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21D2E"/>
    <w:multiLevelType w:val="hybridMultilevel"/>
    <w:tmpl w:val="EA0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B4125"/>
    <w:multiLevelType w:val="hybridMultilevel"/>
    <w:tmpl w:val="DBA4CE8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04F15"/>
    <w:multiLevelType w:val="hybridMultilevel"/>
    <w:tmpl w:val="EA0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26170"/>
    <w:multiLevelType w:val="hybridMultilevel"/>
    <w:tmpl w:val="ADC62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50BA0"/>
    <w:multiLevelType w:val="hybridMultilevel"/>
    <w:tmpl w:val="6DA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5255FF"/>
    <w:multiLevelType w:val="hybridMultilevel"/>
    <w:tmpl w:val="BFA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A5F8E"/>
    <w:multiLevelType w:val="multilevel"/>
    <w:tmpl w:val="337A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3230BC"/>
    <w:multiLevelType w:val="hybridMultilevel"/>
    <w:tmpl w:val="B94A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1A4C2E"/>
    <w:multiLevelType w:val="hybridMultilevel"/>
    <w:tmpl w:val="A03CAB1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D12FDD"/>
    <w:multiLevelType w:val="hybridMultilevel"/>
    <w:tmpl w:val="23A86796"/>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1">
      <w:lvl w:ilvl="1">
        <w:numFmt w:val="decimal"/>
        <w:lvlText w:val="%2."/>
        <w:lvlJc w:val="left"/>
      </w:lvl>
    </w:lvlOverride>
  </w:num>
  <w:num w:numId="3">
    <w:abstractNumId w:val="0"/>
  </w:num>
  <w:num w:numId="4">
    <w:abstractNumId w:val="2"/>
  </w:num>
  <w:num w:numId="5">
    <w:abstractNumId w:val="14"/>
  </w:num>
  <w:num w:numId="6">
    <w:abstractNumId w:val="3"/>
  </w:num>
  <w:num w:numId="7">
    <w:abstractNumId w:val="8"/>
  </w:num>
  <w:num w:numId="8">
    <w:abstractNumId w:val="6"/>
  </w:num>
  <w:num w:numId="9">
    <w:abstractNumId w:val="10"/>
  </w:num>
  <w:num w:numId="10">
    <w:abstractNumId w:val="17"/>
  </w:num>
  <w:num w:numId="11">
    <w:abstractNumId w:val="9"/>
  </w:num>
  <w:num w:numId="12">
    <w:abstractNumId w:val="7"/>
  </w:num>
  <w:num w:numId="13">
    <w:abstractNumId w:val="16"/>
  </w:num>
  <w:num w:numId="14">
    <w:abstractNumId w:val="13"/>
  </w:num>
  <w:num w:numId="15">
    <w:abstractNumId w:val="1"/>
  </w:num>
  <w:num w:numId="16">
    <w:abstractNumId w:val="15"/>
  </w:num>
  <w:num w:numId="17">
    <w:abstractNumId w:val="12"/>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F6"/>
    <w:rsid w:val="00026CAA"/>
    <w:rsid w:val="000D1EA1"/>
    <w:rsid w:val="000D4F3E"/>
    <w:rsid w:val="000E4FDF"/>
    <w:rsid w:val="000F34D1"/>
    <w:rsid w:val="00131AF0"/>
    <w:rsid w:val="00151E32"/>
    <w:rsid w:val="00162CF1"/>
    <w:rsid w:val="00172679"/>
    <w:rsid w:val="001832ED"/>
    <w:rsid w:val="0019005F"/>
    <w:rsid w:val="001C655D"/>
    <w:rsid w:val="002054F9"/>
    <w:rsid w:val="00213184"/>
    <w:rsid w:val="00242B28"/>
    <w:rsid w:val="00245959"/>
    <w:rsid w:val="00285071"/>
    <w:rsid w:val="002C1370"/>
    <w:rsid w:val="002C6948"/>
    <w:rsid w:val="002D49B8"/>
    <w:rsid w:val="002E2C05"/>
    <w:rsid w:val="002F0ACD"/>
    <w:rsid w:val="0039765D"/>
    <w:rsid w:val="003A1695"/>
    <w:rsid w:val="003C27ED"/>
    <w:rsid w:val="003E0A85"/>
    <w:rsid w:val="003E0D4B"/>
    <w:rsid w:val="003F777A"/>
    <w:rsid w:val="003F7FF5"/>
    <w:rsid w:val="00447B01"/>
    <w:rsid w:val="00462EF7"/>
    <w:rsid w:val="0048385C"/>
    <w:rsid w:val="004D03FA"/>
    <w:rsid w:val="004E4EB6"/>
    <w:rsid w:val="004F0FFB"/>
    <w:rsid w:val="004F485C"/>
    <w:rsid w:val="004F5D15"/>
    <w:rsid w:val="00551D3F"/>
    <w:rsid w:val="00584737"/>
    <w:rsid w:val="005A041B"/>
    <w:rsid w:val="005A57B5"/>
    <w:rsid w:val="005D1E1A"/>
    <w:rsid w:val="005D5E70"/>
    <w:rsid w:val="005E3A0E"/>
    <w:rsid w:val="005F2084"/>
    <w:rsid w:val="00600F79"/>
    <w:rsid w:val="006733F6"/>
    <w:rsid w:val="00677782"/>
    <w:rsid w:val="006A0E72"/>
    <w:rsid w:val="006B6C4B"/>
    <w:rsid w:val="00717C9C"/>
    <w:rsid w:val="00751739"/>
    <w:rsid w:val="007B612D"/>
    <w:rsid w:val="007B68C1"/>
    <w:rsid w:val="007C4F17"/>
    <w:rsid w:val="0080708E"/>
    <w:rsid w:val="0082197B"/>
    <w:rsid w:val="0085370B"/>
    <w:rsid w:val="008C43AE"/>
    <w:rsid w:val="008D2B25"/>
    <w:rsid w:val="008F6F0A"/>
    <w:rsid w:val="00913417"/>
    <w:rsid w:val="00974402"/>
    <w:rsid w:val="009A1880"/>
    <w:rsid w:val="009B1837"/>
    <w:rsid w:val="00AB6AE0"/>
    <w:rsid w:val="00AE2B50"/>
    <w:rsid w:val="00AF171C"/>
    <w:rsid w:val="00B04317"/>
    <w:rsid w:val="00B111FA"/>
    <w:rsid w:val="00B30432"/>
    <w:rsid w:val="00B30526"/>
    <w:rsid w:val="00B64E1F"/>
    <w:rsid w:val="00B94543"/>
    <w:rsid w:val="00BA5AC7"/>
    <w:rsid w:val="00BB50D8"/>
    <w:rsid w:val="00BE5293"/>
    <w:rsid w:val="00C079C8"/>
    <w:rsid w:val="00C64391"/>
    <w:rsid w:val="00D45E03"/>
    <w:rsid w:val="00D54FC1"/>
    <w:rsid w:val="00D80D4B"/>
    <w:rsid w:val="00DD68DC"/>
    <w:rsid w:val="00DE648A"/>
    <w:rsid w:val="00E028B1"/>
    <w:rsid w:val="00EA1720"/>
    <w:rsid w:val="00EE5B03"/>
    <w:rsid w:val="00EE71C8"/>
    <w:rsid w:val="00EF6522"/>
    <w:rsid w:val="00F03345"/>
    <w:rsid w:val="00F05258"/>
    <w:rsid w:val="00F1312D"/>
    <w:rsid w:val="00F20DF9"/>
    <w:rsid w:val="00F7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4E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3F6"/>
    <w:rPr>
      <w:sz w:val="16"/>
      <w:szCs w:val="16"/>
    </w:rPr>
  </w:style>
  <w:style w:type="paragraph" w:styleId="CommentText">
    <w:name w:val="annotation text"/>
    <w:basedOn w:val="Normal"/>
    <w:link w:val="CommentTextChar"/>
    <w:uiPriority w:val="99"/>
    <w:semiHidden/>
    <w:unhideWhenUsed/>
    <w:rsid w:val="006733F6"/>
    <w:pPr>
      <w:spacing w:line="240" w:lineRule="auto"/>
    </w:pPr>
    <w:rPr>
      <w:sz w:val="20"/>
      <w:szCs w:val="20"/>
    </w:rPr>
  </w:style>
  <w:style w:type="character" w:customStyle="1" w:styleId="CommentTextChar">
    <w:name w:val="Comment Text Char"/>
    <w:basedOn w:val="DefaultParagraphFont"/>
    <w:link w:val="CommentText"/>
    <w:uiPriority w:val="99"/>
    <w:semiHidden/>
    <w:rsid w:val="006733F6"/>
    <w:rPr>
      <w:sz w:val="20"/>
      <w:szCs w:val="20"/>
    </w:rPr>
  </w:style>
  <w:style w:type="paragraph" w:styleId="CommentSubject">
    <w:name w:val="annotation subject"/>
    <w:basedOn w:val="CommentText"/>
    <w:next w:val="CommentText"/>
    <w:link w:val="CommentSubjectChar"/>
    <w:uiPriority w:val="99"/>
    <w:semiHidden/>
    <w:unhideWhenUsed/>
    <w:rsid w:val="006733F6"/>
    <w:rPr>
      <w:b/>
      <w:bCs/>
    </w:rPr>
  </w:style>
  <w:style w:type="character" w:customStyle="1" w:styleId="CommentSubjectChar">
    <w:name w:val="Comment Subject Char"/>
    <w:basedOn w:val="CommentTextChar"/>
    <w:link w:val="CommentSubject"/>
    <w:uiPriority w:val="99"/>
    <w:semiHidden/>
    <w:rsid w:val="006733F6"/>
    <w:rPr>
      <w:b/>
      <w:bCs/>
      <w:sz w:val="20"/>
      <w:szCs w:val="20"/>
    </w:rPr>
  </w:style>
  <w:style w:type="paragraph" w:styleId="BalloonText">
    <w:name w:val="Balloon Text"/>
    <w:basedOn w:val="Normal"/>
    <w:link w:val="BalloonTextChar"/>
    <w:uiPriority w:val="99"/>
    <w:semiHidden/>
    <w:unhideWhenUsed/>
    <w:rsid w:val="0067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F6"/>
    <w:rPr>
      <w:rFonts w:ascii="Tahoma" w:hAnsi="Tahoma" w:cs="Tahoma"/>
      <w:sz w:val="16"/>
      <w:szCs w:val="16"/>
    </w:rPr>
  </w:style>
  <w:style w:type="paragraph" w:styleId="Revision">
    <w:name w:val="Revision"/>
    <w:hidden/>
    <w:uiPriority w:val="99"/>
    <w:semiHidden/>
    <w:rsid w:val="002054F9"/>
    <w:pPr>
      <w:spacing w:after="0" w:line="240" w:lineRule="auto"/>
    </w:pPr>
  </w:style>
  <w:style w:type="character" w:styleId="Emphasis">
    <w:name w:val="Emphasis"/>
    <w:basedOn w:val="DefaultParagraphFont"/>
    <w:uiPriority w:val="20"/>
    <w:qFormat/>
    <w:rsid w:val="002054F9"/>
    <w:rPr>
      <w:i/>
      <w:iCs/>
    </w:rPr>
  </w:style>
  <w:style w:type="character" w:customStyle="1" w:styleId="Heading3Char">
    <w:name w:val="Heading 3 Char"/>
    <w:basedOn w:val="DefaultParagraphFont"/>
    <w:link w:val="Heading3"/>
    <w:uiPriority w:val="9"/>
    <w:rsid w:val="004E4E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4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E70"/>
    <w:pPr>
      <w:ind w:left="720"/>
      <w:contextualSpacing/>
    </w:pPr>
  </w:style>
  <w:style w:type="table" w:styleId="TableGrid">
    <w:name w:val="Table Grid"/>
    <w:basedOn w:val="TableNormal"/>
    <w:uiPriority w:val="59"/>
    <w:rsid w:val="00DE6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4E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3F6"/>
    <w:rPr>
      <w:sz w:val="16"/>
      <w:szCs w:val="16"/>
    </w:rPr>
  </w:style>
  <w:style w:type="paragraph" w:styleId="CommentText">
    <w:name w:val="annotation text"/>
    <w:basedOn w:val="Normal"/>
    <w:link w:val="CommentTextChar"/>
    <w:uiPriority w:val="99"/>
    <w:semiHidden/>
    <w:unhideWhenUsed/>
    <w:rsid w:val="006733F6"/>
    <w:pPr>
      <w:spacing w:line="240" w:lineRule="auto"/>
    </w:pPr>
    <w:rPr>
      <w:sz w:val="20"/>
      <w:szCs w:val="20"/>
    </w:rPr>
  </w:style>
  <w:style w:type="character" w:customStyle="1" w:styleId="CommentTextChar">
    <w:name w:val="Comment Text Char"/>
    <w:basedOn w:val="DefaultParagraphFont"/>
    <w:link w:val="CommentText"/>
    <w:uiPriority w:val="99"/>
    <w:semiHidden/>
    <w:rsid w:val="006733F6"/>
    <w:rPr>
      <w:sz w:val="20"/>
      <w:szCs w:val="20"/>
    </w:rPr>
  </w:style>
  <w:style w:type="paragraph" w:styleId="CommentSubject">
    <w:name w:val="annotation subject"/>
    <w:basedOn w:val="CommentText"/>
    <w:next w:val="CommentText"/>
    <w:link w:val="CommentSubjectChar"/>
    <w:uiPriority w:val="99"/>
    <w:semiHidden/>
    <w:unhideWhenUsed/>
    <w:rsid w:val="006733F6"/>
    <w:rPr>
      <w:b/>
      <w:bCs/>
    </w:rPr>
  </w:style>
  <w:style w:type="character" w:customStyle="1" w:styleId="CommentSubjectChar">
    <w:name w:val="Comment Subject Char"/>
    <w:basedOn w:val="CommentTextChar"/>
    <w:link w:val="CommentSubject"/>
    <w:uiPriority w:val="99"/>
    <w:semiHidden/>
    <w:rsid w:val="006733F6"/>
    <w:rPr>
      <w:b/>
      <w:bCs/>
      <w:sz w:val="20"/>
      <w:szCs w:val="20"/>
    </w:rPr>
  </w:style>
  <w:style w:type="paragraph" w:styleId="BalloonText">
    <w:name w:val="Balloon Text"/>
    <w:basedOn w:val="Normal"/>
    <w:link w:val="BalloonTextChar"/>
    <w:uiPriority w:val="99"/>
    <w:semiHidden/>
    <w:unhideWhenUsed/>
    <w:rsid w:val="0067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F6"/>
    <w:rPr>
      <w:rFonts w:ascii="Tahoma" w:hAnsi="Tahoma" w:cs="Tahoma"/>
      <w:sz w:val="16"/>
      <w:szCs w:val="16"/>
    </w:rPr>
  </w:style>
  <w:style w:type="paragraph" w:styleId="Revision">
    <w:name w:val="Revision"/>
    <w:hidden/>
    <w:uiPriority w:val="99"/>
    <w:semiHidden/>
    <w:rsid w:val="002054F9"/>
    <w:pPr>
      <w:spacing w:after="0" w:line="240" w:lineRule="auto"/>
    </w:pPr>
  </w:style>
  <w:style w:type="character" w:styleId="Emphasis">
    <w:name w:val="Emphasis"/>
    <w:basedOn w:val="DefaultParagraphFont"/>
    <w:uiPriority w:val="20"/>
    <w:qFormat/>
    <w:rsid w:val="002054F9"/>
    <w:rPr>
      <w:i/>
      <w:iCs/>
    </w:rPr>
  </w:style>
  <w:style w:type="character" w:customStyle="1" w:styleId="Heading3Char">
    <w:name w:val="Heading 3 Char"/>
    <w:basedOn w:val="DefaultParagraphFont"/>
    <w:link w:val="Heading3"/>
    <w:uiPriority w:val="9"/>
    <w:rsid w:val="004E4E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4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E70"/>
    <w:pPr>
      <w:ind w:left="720"/>
      <w:contextualSpacing/>
    </w:pPr>
  </w:style>
  <w:style w:type="table" w:styleId="TableGrid">
    <w:name w:val="Table Grid"/>
    <w:basedOn w:val="TableNormal"/>
    <w:uiPriority w:val="59"/>
    <w:rsid w:val="00DE6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6256">
      <w:bodyDiv w:val="1"/>
      <w:marLeft w:val="0"/>
      <w:marRight w:val="0"/>
      <w:marTop w:val="0"/>
      <w:marBottom w:val="0"/>
      <w:divBdr>
        <w:top w:val="none" w:sz="0" w:space="0" w:color="auto"/>
        <w:left w:val="none" w:sz="0" w:space="0" w:color="auto"/>
        <w:bottom w:val="none" w:sz="0" w:space="0" w:color="auto"/>
        <w:right w:val="none" w:sz="0" w:space="0" w:color="auto"/>
      </w:divBdr>
      <w:divsChild>
        <w:div w:id="84220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84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3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 Zagona</dc:creator>
  <cp:lastModifiedBy>Philip J Weinstein</cp:lastModifiedBy>
  <cp:revision>2</cp:revision>
  <cp:lastPrinted>2014-01-14T02:43:00Z</cp:lastPrinted>
  <dcterms:created xsi:type="dcterms:W3CDTF">2014-01-21T19:16:00Z</dcterms:created>
  <dcterms:modified xsi:type="dcterms:W3CDTF">2014-01-21T19:16:00Z</dcterms:modified>
</cp:coreProperties>
</file>