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B6" w:rsidRPr="004E4EB6" w:rsidRDefault="004E4EB6" w:rsidP="004E4EB6">
      <w:pPr>
        <w:spacing w:before="100" w:beforeAutospacing="1" w:after="100" w:afterAutospacing="1" w:line="240" w:lineRule="auto"/>
        <w:outlineLvl w:val="2"/>
        <w:rPr>
          <w:ins w:id="0" w:author="Philip J Weinstein" w:date="2014-01-13T17:31:00Z"/>
          <w:rFonts w:ascii="Times New Roman" w:eastAsia="Times New Roman" w:hAnsi="Times New Roman" w:cs="Times New Roman"/>
          <w:b/>
          <w:bCs/>
          <w:sz w:val="27"/>
          <w:szCs w:val="27"/>
        </w:rPr>
      </w:pPr>
      <w:ins w:id="1" w:author="Philip J Weinstein" w:date="2014-01-13T17:31:00Z">
        <w:r w:rsidRPr="004E4EB6">
          <w:rPr>
            <w:rFonts w:ascii="Times New Roman" w:eastAsia="Times New Roman" w:hAnsi="Times New Roman" w:cs="Times New Roman"/>
            <w:b/>
            <w:bCs/>
            <w:sz w:val="27"/>
            <w:szCs w:val="27"/>
          </w:rPr>
          <w:t xml:space="preserve">Workspace Object Aggregation for </w:t>
        </w:r>
        <w:proofErr w:type="spellStart"/>
        <w:r w:rsidRPr="004E4EB6">
          <w:rPr>
            <w:rFonts w:ascii="Times New Roman" w:eastAsia="Times New Roman" w:hAnsi="Times New Roman" w:cs="Times New Roman"/>
            <w:b/>
            <w:bCs/>
            <w:sz w:val="27"/>
            <w:szCs w:val="27"/>
          </w:rPr>
          <w:t>RiverWare</w:t>
        </w:r>
        <w:proofErr w:type="spellEnd"/>
        <w:r w:rsidRPr="004E4EB6">
          <w:rPr>
            <w:rFonts w:ascii="Times New Roman" w:eastAsia="Times New Roman" w:hAnsi="Times New Roman" w:cs="Times New Roman"/>
            <w:b/>
            <w:bCs/>
            <w:sz w:val="27"/>
            <w:szCs w:val="27"/>
          </w:rPr>
          <w:t xml:space="preserve"> 6.5 / </w:t>
        </w:r>
        <w:r>
          <w:rPr>
            <w:rFonts w:ascii="Times New Roman" w:eastAsia="Times New Roman" w:hAnsi="Times New Roman" w:cs="Times New Roman"/>
            <w:b/>
            <w:bCs/>
            <w:sz w:val="27"/>
            <w:szCs w:val="27"/>
          </w:rPr>
          <w:t>Requirements</w:t>
        </w:r>
      </w:ins>
    </w:p>
    <w:p w:rsidR="004E4EB6" w:rsidRPr="004E4EB6" w:rsidRDefault="004E4EB6" w:rsidP="004E4EB6">
      <w:pPr>
        <w:spacing w:before="100" w:beforeAutospacing="1" w:after="100" w:afterAutospacing="1" w:line="240" w:lineRule="auto"/>
        <w:rPr>
          <w:ins w:id="2" w:author="Philip J Weinstein" w:date="2014-01-13T17:31:00Z"/>
          <w:rFonts w:ascii="Times New Roman" w:eastAsia="Times New Roman" w:hAnsi="Times New Roman" w:cs="Times New Roman"/>
          <w:sz w:val="24"/>
          <w:szCs w:val="24"/>
        </w:rPr>
      </w:pPr>
      <w:ins w:id="3" w:author="Philip J Weinstein" w:date="2014-01-13T17:31:00Z">
        <w:r w:rsidRPr="004E4EB6">
          <w:rPr>
            <w:rFonts w:ascii="Times New Roman" w:eastAsia="Times New Roman" w:hAnsi="Times New Roman" w:cs="Times New Roman"/>
            <w:sz w:val="24"/>
            <w:szCs w:val="24"/>
          </w:rPr>
          <w:t xml:space="preserve">Workspace Object Aggregation is a new capability of the </w:t>
        </w:r>
        <w:proofErr w:type="spellStart"/>
        <w:r w:rsidRPr="004E4EB6">
          <w:rPr>
            <w:rFonts w:ascii="Times New Roman" w:eastAsia="Times New Roman" w:hAnsi="Times New Roman" w:cs="Times New Roman"/>
            <w:sz w:val="24"/>
            <w:szCs w:val="24"/>
          </w:rPr>
          <w:t>RiverWare</w:t>
        </w:r>
        <w:proofErr w:type="spellEnd"/>
        <w:r w:rsidRPr="004E4EB6">
          <w:rPr>
            <w:rFonts w:ascii="Times New Roman" w:eastAsia="Times New Roman" w:hAnsi="Times New Roman" w:cs="Times New Roman"/>
            <w:sz w:val="24"/>
            <w:szCs w:val="24"/>
          </w:rPr>
          <w:t xml:space="preserve"> Workspace which allows arbitrary sets of simulation objects to appear on the workspace as a single icon.</w:t>
        </w:r>
      </w:ins>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t>General Definitions and Conventions:</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These collections of simulation objects will be called one of the following (TBD): </w:t>
      </w:r>
    </w:p>
    <w:p w:rsidR="006733F6" w:rsidRPr="006733F6" w:rsidRDefault="006733F6" w:rsidP="006733F6">
      <w:pPr>
        <w:numPr>
          <w:ilvl w:val="1"/>
          <w:numId w:val="1"/>
        </w:numPr>
        <w:spacing w:before="100" w:beforeAutospacing="1" w:after="100" w:afterAutospacing="1" w:line="240" w:lineRule="auto"/>
        <w:rPr>
          <w:rFonts w:ascii="Times New Roman" w:eastAsia="Times New Roman" w:hAnsi="Times New Roman" w:cs="Times New Roman"/>
          <w:sz w:val="24"/>
          <w:szCs w:val="24"/>
        </w:rPr>
      </w:pPr>
      <w:del w:id="4" w:author="Philip J Weinstein" w:date="2014-01-13T17:31:00Z">
        <w:r w:rsidRPr="006733F6" w:rsidDel="004E4EB6">
          <w:rPr>
            <w:rFonts w:ascii="Times New Roman" w:eastAsia="Times New Roman" w:hAnsi="Times New Roman" w:cs="Times New Roman"/>
            <w:sz w:val="24"/>
            <w:szCs w:val="24"/>
          </w:rPr>
          <w:delText xml:space="preserve">(Workspace) </w:delText>
        </w:r>
      </w:del>
      <w:r w:rsidRPr="006733F6">
        <w:rPr>
          <w:rFonts w:ascii="Times New Roman" w:eastAsia="Times New Roman" w:hAnsi="Times New Roman" w:cs="Times New Roman"/>
          <w:sz w:val="24"/>
          <w:szCs w:val="24"/>
        </w:rPr>
        <w:t>Object Aggregates</w:t>
      </w:r>
    </w:p>
    <w:p w:rsidR="004E4EB6" w:rsidRDefault="006733F6" w:rsidP="006733F6">
      <w:pPr>
        <w:numPr>
          <w:ilvl w:val="1"/>
          <w:numId w:val="1"/>
        </w:numPr>
        <w:spacing w:before="100" w:beforeAutospacing="1" w:after="100" w:afterAutospacing="1" w:line="240" w:lineRule="auto"/>
        <w:rPr>
          <w:ins w:id="5" w:author="Philip J Weinstein" w:date="2014-01-13T17:32:00Z"/>
          <w:rFonts w:ascii="Times New Roman" w:eastAsia="Times New Roman" w:hAnsi="Times New Roman" w:cs="Times New Roman"/>
          <w:sz w:val="24"/>
          <w:szCs w:val="24"/>
        </w:rPr>
      </w:pPr>
      <w:del w:id="6" w:author="Philip J Weinstein" w:date="2014-01-13T17:32:00Z">
        <w:r w:rsidRPr="006733F6" w:rsidDel="004E4EB6">
          <w:rPr>
            <w:rFonts w:ascii="Times New Roman" w:eastAsia="Times New Roman" w:hAnsi="Times New Roman" w:cs="Times New Roman"/>
            <w:sz w:val="24"/>
            <w:szCs w:val="24"/>
          </w:rPr>
          <w:delText xml:space="preserve">(Workspace) </w:delText>
        </w:r>
      </w:del>
      <w:r w:rsidRPr="006733F6">
        <w:rPr>
          <w:rFonts w:ascii="Times New Roman" w:eastAsia="Times New Roman" w:hAnsi="Times New Roman" w:cs="Times New Roman"/>
          <w:sz w:val="24"/>
          <w:szCs w:val="24"/>
        </w:rPr>
        <w:t xml:space="preserve">Object </w:t>
      </w:r>
      <w:ins w:id="7" w:author="Philip J Weinstein" w:date="2014-01-13T17:31:00Z">
        <w:r w:rsidR="004E4EB6">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Groups</w:t>
      </w:r>
    </w:p>
    <w:p w:rsidR="006733F6" w:rsidRPr="006733F6" w:rsidRDefault="004E4EB6" w:rsidP="009B1837">
      <w:pPr>
        <w:spacing w:before="100" w:beforeAutospacing="1" w:after="100" w:afterAutospacing="1" w:line="240" w:lineRule="auto"/>
        <w:ind w:left="1440"/>
        <w:rPr>
          <w:rFonts w:ascii="Times New Roman" w:eastAsia="Times New Roman" w:hAnsi="Times New Roman" w:cs="Times New Roman"/>
          <w:sz w:val="24"/>
          <w:szCs w:val="24"/>
        </w:rPr>
      </w:pPr>
      <w:ins w:id="8" w:author="Philip J Weinstein" w:date="2014-01-13T17:32:00Z">
        <w:r>
          <w:rPr>
            <w:rFonts w:ascii="Times New Roman" w:eastAsia="Times New Roman" w:hAnsi="Times New Roman" w:cs="Times New Roman"/>
            <w:sz w:val="24"/>
            <w:szCs w:val="24"/>
          </w:rPr>
          <w:t xml:space="preserve">Note: “Object Aggregates” may be too easily confused with “Aggregate Objects” (both in code and in the user interface).  Also, </w:t>
        </w:r>
      </w:ins>
      <w:ins w:id="9" w:author="Philip J Weinstein" w:date="2014-01-13T17:33:00Z">
        <w:r>
          <w:rPr>
            <w:rFonts w:ascii="Times New Roman" w:eastAsia="Times New Roman" w:hAnsi="Times New Roman" w:cs="Times New Roman"/>
            <w:sz w:val="24"/>
            <w:szCs w:val="24"/>
          </w:rPr>
          <w:t xml:space="preserve">in regard to “Object Icon Groups”, we need to avoid confusion with “Object Display Groups”.  </w:t>
        </w:r>
      </w:ins>
      <w:ins w:id="10" w:author="Philip J Weinstein" w:date="2014-01-13T17:34:00Z">
        <w:r>
          <w:rPr>
            <w:rFonts w:ascii="Times New Roman" w:eastAsia="Times New Roman" w:hAnsi="Times New Roman" w:cs="Times New Roman"/>
            <w:sz w:val="24"/>
            <w:szCs w:val="24"/>
          </w:rPr>
          <w:t xml:space="preserve">Where </w:t>
        </w:r>
        <w:proofErr w:type="gramStart"/>
        <w:r>
          <w:rPr>
            <w:rFonts w:ascii="Times New Roman" w:eastAsia="Times New Roman" w:hAnsi="Times New Roman" w:cs="Times New Roman"/>
            <w:sz w:val="24"/>
            <w:szCs w:val="24"/>
          </w:rPr>
          <w:t xml:space="preserve">the </w:t>
        </w:r>
      </w:ins>
      <w:ins w:id="11" w:author="Philip J Weinstein" w:date="2014-01-13T17:33:00Z">
        <w:r>
          <w:rPr>
            <w:rFonts w:ascii="Times New Roman" w:eastAsia="Times New Roman" w:hAnsi="Times New Roman" w:cs="Times New Roman"/>
            <w:sz w:val="24"/>
            <w:szCs w:val="24"/>
          </w:rPr>
          <w:t xml:space="preserve"> latter</w:t>
        </w:r>
        <w:proofErr w:type="gramEnd"/>
        <w:r>
          <w:rPr>
            <w:rFonts w:ascii="Times New Roman" w:eastAsia="Times New Roman" w:hAnsi="Times New Roman" w:cs="Times New Roman"/>
            <w:sz w:val="24"/>
            <w:szCs w:val="24"/>
          </w:rPr>
          <w:t xml:space="preserve"> has been abbreviated as </w:t>
        </w:r>
      </w:ins>
      <w:ins w:id="12" w:author="Philip J Weinstein" w:date="2014-01-13T19:45:00Z">
        <w:r w:rsidR="00717C9C">
          <w:rPr>
            <w:rFonts w:ascii="Times New Roman" w:eastAsia="Times New Roman" w:hAnsi="Times New Roman" w:cs="Times New Roman"/>
            <w:sz w:val="24"/>
            <w:szCs w:val="24"/>
          </w:rPr>
          <w:t xml:space="preserve">just </w:t>
        </w:r>
      </w:ins>
      <w:ins w:id="13" w:author="Philip J Weinstein" w:date="2014-01-13T17:34:00Z">
        <w:r>
          <w:rPr>
            <w:rFonts w:ascii="Times New Roman" w:eastAsia="Times New Roman" w:hAnsi="Times New Roman" w:cs="Times New Roman"/>
            <w:sz w:val="24"/>
            <w:szCs w:val="24"/>
          </w:rPr>
          <w:t>“Object Groups” in the user interface, it would need to be presented fully, as “Object Display Groups”.</w:t>
        </w:r>
      </w:ins>
      <w:del w:id="14" w:author="Philip J Weinstein" w:date="2014-01-13T17:35:00Z">
        <w:r w:rsidR="006733F6" w:rsidRPr="006733F6" w:rsidDel="004E4EB6">
          <w:rPr>
            <w:rFonts w:ascii="Times New Roman" w:eastAsia="Times New Roman" w:hAnsi="Times New Roman" w:cs="Times New Roman"/>
            <w:sz w:val="24"/>
            <w:szCs w:val="24"/>
          </w:rPr>
          <w:br/>
          <w:delText xml:space="preserve">  </w:delText>
        </w:r>
      </w:del>
    </w:p>
    <w:p w:rsidR="006733F6" w:rsidRDefault="006733F6" w:rsidP="006733F6">
      <w:pPr>
        <w:numPr>
          <w:ilvl w:val="0"/>
          <w:numId w:val="1"/>
        </w:numPr>
        <w:spacing w:before="100" w:beforeAutospacing="1" w:after="100" w:afterAutospacing="1" w:line="240" w:lineRule="auto"/>
        <w:rPr>
          <w:ins w:id="15" w:author="Philip J Weinstein" w:date="2014-01-13T18:00: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w:t>
      </w:r>
      <w:ins w:id="16" w:author="Philip J Weinstein" w:date="2014-01-13T19:59:00Z">
        <w:r w:rsidR="00677782">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Groups are a display-only provision; they have no effect on the model solution.</w:t>
      </w:r>
    </w:p>
    <w:p w:rsid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w:t>
      </w:r>
      <w:ins w:id="17" w:author="Philip J Weinstein" w:date="2014-01-13T19:59:00Z">
        <w:r w:rsidR="00677782">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 xml:space="preserve">Groups will be supported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Simulation </w:t>
      </w:r>
      <w:r w:rsidR="00E028B1">
        <w:rPr>
          <w:rFonts w:ascii="Times New Roman" w:eastAsia="Times New Roman" w:hAnsi="Times New Roman" w:cs="Times New Roman"/>
          <w:sz w:val="24"/>
          <w:szCs w:val="24"/>
        </w:rPr>
        <w:t xml:space="preserve">View </w:t>
      </w:r>
      <w:r w:rsidRPr="006733F6">
        <w:rPr>
          <w:rFonts w:ascii="Times New Roman" w:eastAsia="Times New Roman" w:hAnsi="Times New Roman" w:cs="Times New Roman"/>
          <w:sz w:val="24"/>
          <w:szCs w:val="24"/>
        </w:rPr>
        <w:t xml:space="preserve">and the Geospatial </w:t>
      </w:r>
      <w:r w:rsidR="00E028B1">
        <w:rPr>
          <w:rFonts w:ascii="Times New Roman" w:eastAsia="Times New Roman" w:hAnsi="Times New Roman" w:cs="Times New Roman"/>
          <w:sz w:val="24"/>
          <w:szCs w:val="24"/>
        </w:rPr>
        <w:t>View</w:t>
      </w:r>
      <w:r w:rsidRPr="006733F6">
        <w:rPr>
          <w:rFonts w:ascii="Times New Roman" w:eastAsia="Times New Roman" w:hAnsi="Times New Roman" w:cs="Times New Roman"/>
          <w:sz w:val="24"/>
          <w:szCs w:val="24"/>
        </w:rPr>
        <w:t xml:space="preserve">, but not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Accounting </w:t>
      </w:r>
      <w:r w:rsidR="00E028B1">
        <w:rPr>
          <w:rFonts w:ascii="Times New Roman" w:eastAsia="Times New Roman" w:hAnsi="Times New Roman" w:cs="Times New Roman"/>
          <w:sz w:val="24"/>
          <w:szCs w:val="24"/>
        </w:rPr>
        <w:t>View</w:t>
      </w:r>
      <w:r w:rsidR="004E4EB6">
        <w:rPr>
          <w:rFonts w:ascii="Times New Roman" w:eastAsia="Times New Roman" w:hAnsi="Times New Roman" w:cs="Times New Roman"/>
          <w:sz w:val="24"/>
          <w:szCs w:val="24"/>
        </w:rPr>
        <w:t>.</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An Object </w:t>
      </w:r>
      <w:ins w:id="18" w:author="Philip J Weinstein" w:date="2014-01-13T19:59:00Z">
        <w:r w:rsidR="00677782">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Group will appear on the workspace as an icon, similar to the existing simulation object icons</w:t>
      </w:r>
      <w:ins w:id="19" w:author="Philip J Weinstein" w:date="2014-01-13T18:03:00Z">
        <w:r w:rsidR="00E028B1">
          <w:rPr>
            <w:rFonts w:ascii="Times New Roman" w:eastAsia="Times New Roman" w:hAnsi="Times New Roman" w:cs="Times New Roman"/>
            <w:sz w:val="24"/>
            <w:szCs w:val="24"/>
          </w:rPr>
          <w:t>, and in the workspace object list.</w:t>
        </w:r>
      </w:ins>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An Object </w:t>
      </w:r>
      <w:ins w:id="20" w:author="Philip J Weinstein" w:date="2014-01-13T19:59:00Z">
        <w:r w:rsidR="00677782">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 xml:space="preserve">Group will have a name which is displayed on the workspace under its icon. </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Any given </w:t>
      </w:r>
      <w:proofErr w:type="gramStart"/>
      <w:r w:rsidRPr="006733F6">
        <w:rPr>
          <w:rFonts w:ascii="Times New Roman" w:eastAsia="Times New Roman" w:hAnsi="Times New Roman" w:cs="Times New Roman"/>
          <w:sz w:val="24"/>
          <w:szCs w:val="24"/>
        </w:rPr>
        <w:t>simulation object</w:t>
      </w:r>
      <w:proofErr w:type="gramEnd"/>
      <w:r w:rsidRPr="006733F6">
        <w:rPr>
          <w:rFonts w:ascii="Times New Roman" w:eastAsia="Times New Roman" w:hAnsi="Times New Roman" w:cs="Times New Roman"/>
          <w:sz w:val="24"/>
          <w:szCs w:val="24"/>
        </w:rPr>
        <w:t xml:space="preserve"> can be a member of only one Object </w:t>
      </w:r>
      <w:ins w:id="21" w:author="Philip J Weinstein" w:date="2014-01-13T19:59:00Z">
        <w:r w:rsidR="00677782">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Group.</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definition of an Object </w:t>
      </w:r>
      <w:ins w:id="22" w:author="Philip J Weinstein" w:date="2014-01-13T19:59:00Z">
        <w:r w:rsidR="00677782">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Group will be persistent in the RiverWare model file.</w:t>
      </w:r>
      <w:r w:rsidRPr="006733F6">
        <w:rPr>
          <w:rFonts w:ascii="Times New Roman" w:eastAsia="Times New Roman" w:hAnsi="Times New Roman" w:cs="Times New Roman"/>
          <w:sz w:val="24"/>
          <w:szCs w:val="24"/>
        </w:rPr>
        <w:br/>
        <w:t xml:space="preserve">  </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Each Object </w:t>
      </w:r>
      <w:ins w:id="23" w:author="Philip J Weinstein" w:date="2014-01-13T19:59:00Z">
        <w:r w:rsidR="00677782">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Group will have two display states</w:t>
      </w:r>
      <w:ins w:id="24" w:author="Philip J Weinstein" w:date="2014-01-13T17:39:00Z">
        <w:r w:rsidR="002E2C05">
          <w:rPr>
            <w:rFonts w:ascii="Times New Roman" w:eastAsia="Times New Roman" w:hAnsi="Times New Roman" w:cs="Times New Roman"/>
            <w:sz w:val="24"/>
            <w:szCs w:val="24"/>
          </w:rPr>
          <w:t xml:space="preserve">.  (Note that the names of these states are </w:t>
        </w:r>
      </w:ins>
      <w:ins w:id="25" w:author="Philip J Weinstein" w:date="2014-01-13T17:40:00Z">
        <w:r w:rsidR="002E2C05" w:rsidRPr="00D80D4B">
          <w:rPr>
            <w:rFonts w:ascii="Times New Roman" w:eastAsia="Times New Roman" w:hAnsi="Times New Roman" w:cs="Times New Roman"/>
            <w:i/>
            <w:sz w:val="24"/>
            <w:szCs w:val="24"/>
          </w:rPr>
          <w:t>internal</w:t>
        </w:r>
        <w:r w:rsidR="002E2C05">
          <w:rPr>
            <w:rFonts w:ascii="Times New Roman" w:eastAsia="Times New Roman" w:hAnsi="Times New Roman" w:cs="Times New Roman"/>
            <w:sz w:val="24"/>
            <w:szCs w:val="24"/>
          </w:rPr>
          <w:t xml:space="preserve"> and will not be used in the user interface).</w:t>
        </w:r>
      </w:ins>
      <w:del w:id="26" w:author="Philip J Weinstein" w:date="2014-01-13T17:39:00Z">
        <w:r w:rsidRPr="006733F6" w:rsidDel="002E2C05">
          <w:rPr>
            <w:rFonts w:ascii="Times New Roman" w:eastAsia="Times New Roman" w:hAnsi="Times New Roman" w:cs="Times New Roman"/>
            <w:sz w:val="24"/>
            <w:szCs w:val="24"/>
          </w:rPr>
          <w:delText xml:space="preserve">: </w:delText>
        </w:r>
      </w:del>
    </w:p>
    <w:p w:rsidR="006733F6" w:rsidRPr="006733F6" w:rsidRDefault="006733F6" w:rsidP="006733F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w:t>
      </w:r>
      <w:commentRangeStart w:id="27"/>
      <w:commentRangeStart w:id="28"/>
      <w:r w:rsidRPr="006733F6">
        <w:rPr>
          <w:rFonts w:ascii="Times New Roman" w:eastAsia="Times New Roman" w:hAnsi="Times New Roman" w:cs="Times New Roman"/>
          <w:sz w:val="24"/>
          <w:szCs w:val="24"/>
        </w:rPr>
        <w:t>Collapsed</w:t>
      </w:r>
      <w:commentRangeEnd w:id="27"/>
      <w:r w:rsidR="003E0A85">
        <w:rPr>
          <w:rStyle w:val="CommentReference"/>
        </w:rPr>
        <w:commentReference w:id="27"/>
      </w:r>
      <w:commentRangeEnd w:id="28"/>
      <w:r w:rsidR="0019005F">
        <w:rPr>
          <w:rStyle w:val="CommentReference"/>
        </w:rPr>
        <w:commentReference w:id="28"/>
      </w:r>
      <w:r w:rsidRPr="006733F6">
        <w:rPr>
          <w:rFonts w:ascii="Times New Roman" w:eastAsia="Times New Roman" w:hAnsi="Times New Roman" w:cs="Times New Roman"/>
          <w:sz w:val="24"/>
          <w:szCs w:val="24"/>
        </w:rPr>
        <w:t>": Only the Object Group icon is shown; the group's member object icons are hidden.</w:t>
      </w:r>
    </w:p>
    <w:p w:rsidR="00EE71C8" w:rsidRDefault="006733F6" w:rsidP="006733F6">
      <w:pPr>
        <w:numPr>
          <w:ilvl w:val="1"/>
          <w:numId w:val="2"/>
        </w:numPr>
        <w:spacing w:before="100" w:beforeAutospacing="1" w:after="100" w:afterAutospacing="1" w:line="240" w:lineRule="auto"/>
        <w:ind w:left="1440" w:hanging="360"/>
        <w:rPr>
          <w:ins w:id="29" w:author="Philip J Weinstein" w:date="2014-01-13T18:23: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"Expanded": </w:t>
      </w:r>
      <w:del w:id="30" w:author="Philip J Weinstein" w:date="2014-01-13T17:37:00Z">
        <w:r w:rsidRPr="006733F6" w:rsidDel="004F485C">
          <w:rPr>
            <w:rFonts w:ascii="Times New Roman" w:eastAsia="Times New Roman" w:hAnsi="Times New Roman" w:cs="Times New Roman"/>
            <w:sz w:val="24"/>
            <w:szCs w:val="24"/>
          </w:rPr>
          <w:delText>The Object Group icon AND all if</w:delText>
        </w:r>
      </w:del>
      <w:ins w:id="31" w:author="Philip J Weinstein" w:date="2014-01-13T17:37:00Z">
        <w:r w:rsidR="004F485C">
          <w:rPr>
            <w:rFonts w:ascii="Times New Roman" w:eastAsia="Times New Roman" w:hAnsi="Times New Roman" w:cs="Times New Roman"/>
            <w:sz w:val="24"/>
            <w:szCs w:val="24"/>
          </w:rPr>
          <w:t>Only</w:t>
        </w:r>
      </w:ins>
      <w:r w:rsidRPr="006733F6">
        <w:rPr>
          <w:rFonts w:ascii="Times New Roman" w:eastAsia="Times New Roman" w:hAnsi="Times New Roman" w:cs="Times New Roman"/>
          <w:sz w:val="24"/>
          <w:szCs w:val="24"/>
        </w:rPr>
        <w:t xml:space="preserve"> the group's member object icons are shown</w:t>
      </w:r>
      <w:ins w:id="32" w:author="Philip J Weinstein" w:date="2014-01-13T17:37:00Z">
        <w:r w:rsidR="004F485C">
          <w:rPr>
            <w:rFonts w:ascii="Times New Roman" w:eastAsia="Times New Roman" w:hAnsi="Times New Roman" w:cs="Times New Roman"/>
            <w:sz w:val="24"/>
            <w:szCs w:val="24"/>
          </w:rPr>
          <w:t>; the group’s icon is hidden.</w:t>
        </w:r>
      </w:ins>
      <w:ins w:id="33" w:author="Philip J Weinstein" w:date="2014-01-13T18:23:00Z">
        <w:r w:rsidR="00EE71C8">
          <w:rPr>
            <w:rFonts w:ascii="Times New Roman" w:eastAsia="Times New Roman" w:hAnsi="Times New Roman" w:cs="Times New Roman"/>
            <w:sz w:val="24"/>
            <w:szCs w:val="24"/>
          </w:rPr>
          <w:br/>
          <w:t> </w:t>
        </w:r>
      </w:ins>
    </w:p>
    <w:p w:rsidR="0085370B" w:rsidRDefault="0085370B" w:rsidP="009B1837">
      <w:pPr>
        <w:numPr>
          <w:ilvl w:val="0"/>
          <w:numId w:val="2"/>
        </w:numPr>
        <w:spacing w:before="100" w:beforeAutospacing="1" w:after="100" w:afterAutospacing="1" w:line="240" w:lineRule="auto"/>
        <w:rPr>
          <w:ins w:id="34" w:author="Philip J Weinstein" w:date="2014-01-13T19:37:00Z"/>
          <w:rFonts w:ascii="Times New Roman" w:eastAsia="Times New Roman" w:hAnsi="Times New Roman" w:cs="Times New Roman"/>
          <w:sz w:val="24"/>
          <w:szCs w:val="24"/>
        </w:rPr>
      </w:pPr>
      <w:ins w:id="35" w:author="Philip J Weinstein" w:date="2014-01-13T19:37:00Z">
        <w:r>
          <w:rPr>
            <w:rFonts w:ascii="Times New Roman" w:eastAsia="Times New Roman" w:hAnsi="Times New Roman" w:cs="Times New Roman"/>
            <w:sz w:val="24"/>
            <w:szCs w:val="24"/>
          </w:rPr>
          <w:t>The Collapsed/Expanded states will be specific to the view.  For example a given group can be collapsed in the Simulation View and expanded in the Geospatial View.</w:t>
        </w:r>
      </w:ins>
    </w:p>
    <w:p w:rsidR="006733F6" w:rsidRPr="006733F6" w:rsidRDefault="00EE71C8" w:rsidP="009B1837">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36" w:author="Philip J Weinstein" w:date="2014-01-13T18:23:00Z">
        <w:r>
          <w:rPr>
            <w:rFonts w:ascii="Times New Roman" w:eastAsia="Times New Roman" w:hAnsi="Times New Roman" w:cs="Times New Roman"/>
            <w:sz w:val="24"/>
            <w:szCs w:val="24"/>
          </w:rPr>
          <w:t>In the Workspace’s Object List, clicking on an Object Icon Group item will select all of it</w:t>
        </w:r>
      </w:ins>
      <w:ins w:id="37" w:author="Philip J Weinstein" w:date="2014-01-13T18:24:00Z">
        <w:r w:rsidR="00974402">
          <w:rPr>
            <w:rFonts w:ascii="Times New Roman" w:eastAsia="Times New Roman" w:hAnsi="Times New Roman" w:cs="Times New Roman"/>
            <w:sz w:val="24"/>
            <w:szCs w:val="24"/>
          </w:rPr>
          <w:t>s member objects</w:t>
        </w:r>
      </w:ins>
      <w:ins w:id="38" w:author="Philip J Weinstein" w:date="2014-01-13T20:02:00Z">
        <w:r w:rsidR="00974402">
          <w:rPr>
            <w:rFonts w:ascii="Times New Roman" w:eastAsia="Times New Roman" w:hAnsi="Times New Roman" w:cs="Times New Roman"/>
            <w:sz w:val="24"/>
            <w:szCs w:val="24"/>
          </w:rPr>
          <w:t xml:space="preserve"> if the group is expanded (i.e. </w:t>
        </w:r>
      </w:ins>
      <w:ins w:id="39" w:author="Philip J Weinstein" w:date="2014-01-13T20:03:00Z">
        <w:r w:rsidR="00974402">
          <w:rPr>
            <w:rFonts w:ascii="Times New Roman" w:eastAsia="Times New Roman" w:hAnsi="Times New Roman" w:cs="Times New Roman"/>
            <w:sz w:val="24"/>
            <w:szCs w:val="24"/>
          </w:rPr>
          <w:t>when</w:t>
        </w:r>
      </w:ins>
      <w:ins w:id="40" w:author="Philip J Weinstein" w:date="2014-01-13T20:02:00Z">
        <w:r w:rsidR="00974402">
          <w:rPr>
            <w:rFonts w:ascii="Times New Roman" w:eastAsia="Times New Roman" w:hAnsi="Times New Roman" w:cs="Times New Roman"/>
            <w:sz w:val="24"/>
            <w:szCs w:val="24"/>
          </w:rPr>
          <w:t xml:space="preserve"> the group</w:t>
        </w:r>
      </w:ins>
      <w:ins w:id="41" w:author="Philip J Weinstein" w:date="2014-01-13T20:03:00Z">
        <w:r w:rsidR="00974402">
          <w:rPr>
            <w:rFonts w:ascii="Times New Roman" w:eastAsia="Times New Roman" w:hAnsi="Times New Roman" w:cs="Times New Roman"/>
            <w:sz w:val="24"/>
            <w:szCs w:val="24"/>
          </w:rPr>
          <w:t>’s object’s icons are visible).</w:t>
        </w:r>
      </w:ins>
      <w:del w:id="42" w:author="Philip J Weinstein" w:date="2014-01-13T17:37:00Z">
        <w:r w:rsidR="006733F6" w:rsidRPr="006733F6" w:rsidDel="004F485C">
          <w:rPr>
            <w:rFonts w:ascii="Times New Roman" w:eastAsia="Times New Roman" w:hAnsi="Times New Roman" w:cs="Times New Roman"/>
            <w:sz w:val="24"/>
            <w:szCs w:val="24"/>
          </w:rPr>
          <w:delText>.</w:delText>
        </w:r>
      </w:del>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t xml:space="preserve">Operations of Object </w:t>
      </w:r>
      <w:ins w:id="43" w:author="Philip J Weinstein" w:date="2014-01-13T17:55:00Z">
        <w:r w:rsidR="00172679" w:rsidRPr="009B1837">
          <w:rPr>
            <w:rFonts w:ascii="Times New Roman" w:eastAsia="Times New Roman" w:hAnsi="Times New Roman" w:cs="Times New Roman"/>
            <w:b/>
            <w:bCs/>
            <w:sz w:val="28"/>
            <w:szCs w:val="28"/>
          </w:rPr>
          <w:t xml:space="preserve">Icon </w:t>
        </w:r>
      </w:ins>
      <w:r w:rsidRPr="009B1837">
        <w:rPr>
          <w:rFonts w:ascii="Times New Roman" w:eastAsia="Times New Roman" w:hAnsi="Times New Roman" w:cs="Times New Roman"/>
          <w:b/>
          <w:bCs/>
          <w:sz w:val="28"/>
          <w:szCs w:val="28"/>
        </w:rPr>
        <w:t>Groups:</w:t>
      </w:r>
    </w:p>
    <w:p w:rsidR="005D5E70" w:rsidRDefault="005D5E70" w:rsidP="006733F6">
      <w:pPr>
        <w:spacing w:before="100" w:beforeAutospacing="1" w:after="100" w:afterAutospacing="1" w:line="240" w:lineRule="auto"/>
        <w:rPr>
          <w:ins w:id="44" w:author="Philip J Weinstein" w:date="2014-01-13T17:45:00Z"/>
          <w:rFonts w:ascii="Times New Roman" w:eastAsia="Times New Roman" w:hAnsi="Times New Roman" w:cs="Times New Roman"/>
          <w:sz w:val="24"/>
          <w:szCs w:val="24"/>
        </w:rPr>
      </w:pPr>
      <w:ins w:id="45" w:author="Philip J Weinstein" w:date="2014-01-13T17:45:00Z">
        <w:r>
          <w:rPr>
            <w:rFonts w:ascii="Times New Roman" w:eastAsia="Times New Roman" w:hAnsi="Times New Roman" w:cs="Times New Roman"/>
            <w:sz w:val="24"/>
            <w:szCs w:val="24"/>
          </w:rPr>
          <w:t>The following general operations need to be supported:</w:t>
        </w:r>
      </w:ins>
    </w:p>
    <w:p w:rsidR="005D5E70" w:rsidRDefault="005D5E70" w:rsidP="00172679">
      <w:pPr>
        <w:pStyle w:val="ListParagraph"/>
        <w:numPr>
          <w:ilvl w:val="0"/>
          <w:numId w:val="7"/>
        </w:numPr>
        <w:spacing w:before="100" w:beforeAutospacing="1" w:after="100" w:afterAutospacing="1" w:line="240" w:lineRule="auto"/>
        <w:rPr>
          <w:ins w:id="46" w:author="Philip J Weinstein" w:date="2014-01-13T17:47:00Z"/>
          <w:rFonts w:ascii="Times New Roman" w:eastAsia="Times New Roman" w:hAnsi="Times New Roman" w:cs="Times New Roman"/>
          <w:sz w:val="24"/>
          <w:szCs w:val="24"/>
        </w:rPr>
      </w:pPr>
      <w:ins w:id="47" w:author="Philip J Weinstein" w:date="2014-01-13T17:45:00Z">
        <w:r w:rsidRPr="00172679">
          <w:rPr>
            <w:rFonts w:ascii="Times New Roman" w:eastAsia="Times New Roman" w:hAnsi="Times New Roman" w:cs="Times New Roman"/>
            <w:sz w:val="24"/>
            <w:szCs w:val="24"/>
          </w:rPr>
          <w:lastRenderedPageBreak/>
          <w:t>Add</w:t>
        </w:r>
      </w:ins>
      <w:ins w:id="48" w:author="Philip J Weinstein" w:date="2014-01-13T17:55:00Z">
        <w:r w:rsidR="00172679">
          <w:rPr>
            <w:rFonts w:ascii="Times New Roman" w:eastAsia="Times New Roman" w:hAnsi="Times New Roman" w:cs="Times New Roman"/>
            <w:sz w:val="24"/>
            <w:szCs w:val="24"/>
          </w:rPr>
          <w:t>/Move</w:t>
        </w:r>
      </w:ins>
      <w:ins w:id="49" w:author="Philip J Weinstein" w:date="2014-01-13T17:45:00Z">
        <w:r w:rsidRPr="00172679">
          <w:rPr>
            <w:rFonts w:ascii="Times New Roman" w:eastAsia="Times New Roman" w:hAnsi="Times New Roman" w:cs="Times New Roman"/>
            <w:sz w:val="24"/>
            <w:szCs w:val="24"/>
          </w:rPr>
          <w:t xml:space="preserve"> </w:t>
        </w:r>
      </w:ins>
      <w:ins w:id="50" w:author="Philip J Weinstein" w:date="2014-01-13T18:15:00Z">
        <w:r w:rsidR="008F6F0A">
          <w:rPr>
            <w:rFonts w:ascii="Times New Roman" w:eastAsia="Times New Roman" w:hAnsi="Times New Roman" w:cs="Times New Roman"/>
            <w:sz w:val="24"/>
            <w:szCs w:val="24"/>
          </w:rPr>
          <w:t xml:space="preserve">Selected </w:t>
        </w:r>
      </w:ins>
      <w:ins w:id="51" w:author="Philip J Weinstein" w:date="2014-01-13T17:45:00Z">
        <w:r w:rsidRPr="00172679">
          <w:rPr>
            <w:rFonts w:ascii="Times New Roman" w:eastAsia="Times New Roman" w:hAnsi="Times New Roman" w:cs="Times New Roman"/>
            <w:sz w:val="24"/>
            <w:szCs w:val="24"/>
          </w:rPr>
          <w:t>Objects to New or Existing Group</w:t>
        </w:r>
      </w:ins>
      <w:ins w:id="52" w:author="Philip J Weinstein" w:date="2014-01-13T17:54:00Z">
        <w:r w:rsidR="00172679">
          <w:rPr>
            <w:rFonts w:ascii="Times New Roman" w:eastAsia="Times New Roman" w:hAnsi="Times New Roman" w:cs="Times New Roman"/>
            <w:sz w:val="24"/>
            <w:szCs w:val="24"/>
          </w:rPr>
          <w:t xml:space="preserve"> (with a confirmation if any of the </w:t>
        </w:r>
      </w:ins>
      <w:ins w:id="53" w:author="Philip J Weinstein" w:date="2014-01-13T17:55:00Z">
        <w:r w:rsidR="00172679">
          <w:rPr>
            <w:rFonts w:ascii="Times New Roman" w:eastAsia="Times New Roman" w:hAnsi="Times New Roman" w:cs="Times New Roman"/>
            <w:sz w:val="24"/>
            <w:szCs w:val="24"/>
          </w:rPr>
          <w:t xml:space="preserve">selected </w:t>
        </w:r>
      </w:ins>
      <w:ins w:id="54" w:author="Philip J Weinstein" w:date="2014-01-13T17:54:00Z">
        <w:r w:rsidR="00172679">
          <w:rPr>
            <w:rFonts w:ascii="Times New Roman" w:eastAsia="Times New Roman" w:hAnsi="Times New Roman" w:cs="Times New Roman"/>
            <w:sz w:val="24"/>
            <w:szCs w:val="24"/>
          </w:rPr>
          <w:t xml:space="preserve">objects are already a member of </w:t>
        </w:r>
      </w:ins>
      <w:ins w:id="55" w:author="Philip J Weinstein" w:date="2014-01-13T17:55:00Z">
        <w:r w:rsidR="00172679">
          <w:rPr>
            <w:rFonts w:ascii="Times New Roman" w:eastAsia="Times New Roman" w:hAnsi="Times New Roman" w:cs="Times New Roman"/>
            <w:sz w:val="24"/>
            <w:szCs w:val="24"/>
          </w:rPr>
          <w:t>group</w:t>
        </w:r>
      </w:ins>
      <w:ins w:id="56" w:author="Philip J Weinstein" w:date="2014-01-13T17:54: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57" w:author="Philip J Weinstein" w:date="2014-01-13T17:51:00Z"/>
          <w:rFonts w:ascii="Times New Roman" w:eastAsia="Times New Roman" w:hAnsi="Times New Roman" w:cs="Times New Roman"/>
          <w:sz w:val="24"/>
          <w:szCs w:val="24"/>
        </w:rPr>
      </w:pPr>
      <w:ins w:id="58" w:author="Philip J Weinstein" w:date="2014-01-13T17:47:00Z">
        <w:r>
          <w:rPr>
            <w:rFonts w:ascii="Times New Roman" w:eastAsia="Times New Roman" w:hAnsi="Times New Roman" w:cs="Times New Roman"/>
            <w:sz w:val="24"/>
            <w:szCs w:val="24"/>
          </w:rPr>
          <w:t xml:space="preserve">Remove </w:t>
        </w:r>
      </w:ins>
      <w:ins w:id="59" w:author="Philip J Weinstein" w:date="2014-01-13T18:15:00Z">
        <w:r w:rsidR="008F6F0A">
          <w:rPr>
            <w:rFonts w:ascii="Times New Roman" w:eastAsia="Times New Roman" w:hAnsi="Times New Roman" w:cs="Times New Roman"/>
            <w:sz w:val="24"/>
            <w:szCs w:val="24"/>
          </w:rPr>
          <w:t xml:space="preserve">Selected </w:t>
        </w:r>
      </w:ins>
      <w:ins w:id="60" w:author="Philip J Weinstein" w:date="2014-01-13T17:47:00Z">
        <w:r w:rsidR="005D1E1A">
          <w:rPr>
            <w:rFonts w:ascii="Times New Roman" w:eastAsia="Times New Roman" w:hAnsi="Times New Roman" w:cs="Times New Roman"/>
            <w:sz w:val="24"/>
            <w:szCs w:val="24"/>
          </w:rPr>
          <w:t xml:space="preserve">Objects from </w:t>
        </w:r>
      </w:ins>
      <w:ins w:id="61" w:author="Philip J Weinstein" w:date="2014-01-13T19:47:00Z">
        <w:r w:rsidR="005D1E1A">
          <w:rPr>
            <w:rFonts w:ascii="Times New Roman" w:eastAsia="Times New Roman" w:hAnsi="Times New Roman" w:cs="Times New Roman"/>
            <w:sz w:val="24"/>
            <w:szCs w:val="24"/>
          </w:rPr>
          <w:t xml:space="preserve">their </w:t>
        </w:r>
      </w:ins>
      <w:ins w:id="62" w:author="Philip J Weinstein" w:date="2014-01-13T17:47:00Z">
        <w:r>
          <w:rPr>
            <w:rFonts w:ascii="Times New Roman" w:eastAsia="Times New Roman" w:hAnsi="Times New Roman" w:cs="Times New Roman"/>
            <w:sz w:val="24"/>
            <w:szCs w:val="24"/>
          </w:rPr>
          <w:t>Group</w:t>
        </w:r>
      </w:ins>
      <w:ins w:id="63" w:author="Philip J Weinstein" w:date="2014-01-13T19:47:00Z">
        <w:r w:rsidR="005D1E1A">
          <w:rPr>
            <w:rFonts w:ascii="Times New Roman" w:eastAsia="Times New Roman" w:hAnsi="Times New Roman" w:cs="Times New Roman"/>
            <w:sz w:val="24"/>
            <w:szCs w:val="24"/>
          </w:rPr>
          <w:t>s</w:t>
        </w:r>
      </w:ins>
      <w:ins w:id="64"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65" w:author="Philip J Weinstein" w:date="2014-01-13T17:51:00Z"/>
          <w:rFonts w:ascii="Times New Roman" w:eastAsia="Times New Roman" w:hAnsi="Times New Roman" w:cs="Times New Roman"/>
          <w:sz w:val="24"/>
          <w:szCs w:val="24"/>
        </w:rPr>
      </w:pPr>
      <w:ins w:id="66" w:author="Philip J Weinstein" w:date="2014-01-13T17:51:00Z">
        <w:r>
          <w:rPr>
            <w:rFonts w:ascii="Times New Roman" w:eastAsia="Times New Roman" w:hAnsi="Times New Roman" w:cs="Times New Roman"/>
            <w:sz w:val="24"/>
            <w:szCs w:val="24"/>
          </w:rPr>
          <w:t xml:space="preserve">Set the </w:t>
        </w:r>
      </w:ins>
      <w:ins w:id="67" w:author="Philip J Weinstein" w:date="2014-01-13T18:18:00Z">
        <w:r w:rsidR="008F6F0A">
          <w:rPr>
            <w:rFonts w:ascii="Times New Roman" w:eastAsia="Times New Roman" w:hAnsi="Times New Roman" w:cs="Times New Roman"/>
            <w:sz w:val="24"/>
            <w:szCs w:val="24"/>
          </w:rPr>
          <w:t xml:space="preserve">Group </w:t>
        </w:r>
      </w:ins>
      <w:ins w:id="68" w:author="Philip J Weinstein" w:date="2014-01-13T17:51:00Z">
        <w:r w:rsidR="008F6F0A">
          <w:rPr>
            <w:rFonts w:ascii="Times New Roman" w:eastAsia="Times New Roman" w:hAnsi="Times New Roman" w:cs="Times New Roman"/>
            <w:sz w:val="24"/>
            <w:szCs w:val="24"/>
          </w:rPr>
          <w:t>Name</w:t>
        </w:r>
      </w:ins>
      <w:ins w:id="69"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70" w:author="Philip J Weinstein" w:date="2014-01-13T17:46:00Z"/>
          <w:rFonts w:ascii="Times New Roman" w:eastAsia="Times New Roman" w:hAnsi="Times New Roman" w:cs="Times New Roman"/>
          <w:sz w:val="24"/>
          <w:szCs w:val="24"/>
        </w:rPr>
      </w:pPr>
      <w:ins w:id="71" w:author="Philip J Weinstein" w:date="2014-01-13T17:52:00Z">
        <w:r>
          <w:rPr>
            <w:rFonts w:ascii="Times New Roman" w:eastAsia="Times New Roman" w:hAnsi="Times New Roman" w:cs="Times New Roman"/>
            <w:sz w:val="24"/>
            <w:szCs w:val="24"/>
          </w:rPr>
          <w:t xml:space="preserve">Choose an Icon for the Group: either a standard </w:t>
        </w:r>
      </w:ins>
      <w:ins w:id="72" w:author="Philip J Weinstein" w:date="2014-01-13T17:53:00Z">
        <w:r>
          <w:rPr>
            <w:rFonts w:ascii="Times New Roman" w:eastAsia="Times New Roman" w:hAnsi="Times New Roman" w:cs="Times New Roman"/>
            <w:sz w:val="24"/>
            <w:szCs w:val="24"/>
          </w:rPr>
          <w:t>“Object Icon Group” icon OR an icon of one of the group’s member objects.</w:t>
        </w:r>
      </w:ins>
    </w:p>
    <w:p w:rsidR="005D5E70" w:rsidRDefault="005D5E70" w:rsidP="00172679">
      <w:pPr>
        <w:pStyle w:val="ListParagraph"/>
        <w:numPr>
          <w:ilvl w:val="0"/>
          <w:numId w:val="7"/>
        </w:numPr>
        <w:spacing w:before="100" w:beforeAutospacing="1" w:after="100" w:afterAutospacing="1" w:line="240" w:lineRule="auto"/>
        <w:rPr>
          <w:ins w:id="73" w:author="Philip J Weinstein" w:date="2014-01-13T17:46:00Z"/>
          <w:rFonts w:ascii="Times New Roman" w:eastAsia="Times New Roman" w:hAnsi="Times New Roman" w:cs="Times New Roman"/>
          <w:sz w:val="24"/>
          <w:szCs w:val="24"/>
        </w:rPr>
      </w:pPr>
      <w:ins w:id="74" w:author="Philip J Weinstein" w:date="2014-01-13T17:46:00Z">
        <w:r>
          <w:rPr>
            <w:rFonts w:ascii="Times New Roman" w:eastAsia="Times New Roman" w:hAnsi="Times New Roman" w:cs="Times New Roman"/>
            <w:sz w:val="24"/>
            <w:szCs w:val="24"/>
          </w:rPr>
          <w:t>Show Group as Individual Object Icons</w:t>
        </w:r>
      </w:ins>
      <w:ins w:id="75" w:author="Philip J Weinstein" w:date="2014-01-13T17:49:00Z">
        <w:r>
          <w:rPr>
            <w:rFonts w:ascii="Times New Roman" w:eastAsia="Times New Roman" w:hAnsi="Times New Roman" w:cs="Times New Roman"/>
            <w:sz w:val="24"/>
            <w:szCs w:val="24"/>
          </w:rPr>
          <w:t xml:space="preserve"> (Expand</w:t>
        </w:r>
      </w:ins>
      <w:ins w:id="76" w:author="Philip J Weinstein" w:date="2014-01-13T17:50:00Z">
        <w:r>
          <w:rPr>
            <w:rFonts w:ascii="Times New Roman" w:eastAsia="Times New Roman" w:hAnsi="Times New Roman" w:cs="Times New Roman"/>
            <w:sz w:val="24"/>
            <w:szCs w:val="24"/>
          </w:rPr>
          <w:t xml:space="preserve"> Group</w:t>
        </w:r>
      </w:ins>
      <w:ins w:id="77" w:author="Philip J Weinstein" w:date="2014-01-13T17:49:00Z">
        <w:r>
          <w:rPr>
            <w:rFonts w:ascii="Times New Roman" w:eastAsia="Times New Roman" w:hAnsi="Times New Roman" w:cs="Times New Roman"/>
            <w:sz w:val="24"/>
            <w:szCs w:val="24"/>
          </w:rPr>
          <w:t>)</w:t>
        </w:r>
      </w:ins>
      <w:ins w:id="78"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79" w:author="Philip J Weinstein" w:date="2014-01-13T17:47:00Z"/>
          <w:rFonts w:ascii="Times New Roman" w:eastAsia="Times New Roman" w:hAnsi="Times New Roman" w:cs="Times New Roman"/>
          <w:sz w:val="24"/>
          <w:szCs w:val="24"/>
        </w:rPr>
      </w:pPr>
      <w:ins w:id="80" w:author="Philip J Weinstein" w:date="2014-01-13T17:47:00Z">
        <w:r>
          <w:rPr>
            <w:rFonts w:ascii="Times New Roman" w:eastAsia="Times New Roman" w:hAnsi="Times New Roman" w:cs="Times New Roman"/>
            <w:sz w:val="24"/>
            <w:szCs w:val="24"/>
          </w:rPr>
          <w:t>Show Group as an Object Group Icon</w:t>
        </w:r>
      </w:ins>
      <w:ins w:id="81" w:author="Philip J Weinstein" w:date="2014-01-13T17:49:00Z">
        <w:r>
          <w:rPr>
            <w:rFonts w:ascii="Times New Roman" w:eastAsia="Times New Roman" w:hAnsi="Times New Roman" w:cs="Times New Roman"/>
            <w:sz w:val="24"/>
            <w:szCs w:val="24"/>
          </w:rPr>
          <w:t xml:space="preserve"> (Collapse Group)</w:t>
        </w:r>
      </w:ins>
      <w:ins w:id="82" w:author="Philip J Weinstein" w:date="2014-01-13T17:57:00Z">
        <w:r w:rsidR="00172679">
          <w:rPr>
            <w:rFonts w:ascii="Times New Roman" w:eastAsia="Times New Roman" w:hAnsi="Times New Roman" w:cs="Times New Roman"/>
            <w:sz w:val="24"/>
            <w:szCs w:val="24"/>
          </w:rPr>
          <w:t>.</w:t>
        </w:r>
      </w:ins>
    </w:p>
    <w:p w:rsidR="005D5E70" w:rsidRDefault="00172679" w:rsidP="00172679">
      <w:pPr>
        <w:pStyle w:val="ListParagraph"/>
        <w:numPr>
          <w:ilvl w:val="0"/>
          <w:numId w:val="7"/>
        </w:numPr>
        <w:spacing w:before="100" w:beforeAutospacing="1" w:after="100" w:afterAutospacing="1" w:line="240" w:lineRule="auto"/>
        <w:rPr>
          <w:ins w:id="83" w:author="Philip J Weinstein" w:date="2014-01-13T17:57:00Z"/>
          <w:rFonts w:ascii="Times New Roman" w:eastAsia="Times New Roman" w:hAnsi="Times New Roman" w:cs="Times New Roman"/>
          <w:sz w:val="24"/>
          <w:szCs w:val="24"/>
        </w:rPr>
      </w:pPr>
      <w:ins w:id="84" w:author="Philip J Weinstein" w:date="2014-01-13T17:57:00Z">
        <w:r>
          <w:rPr>
            <w:rFonts w:ascii="Times New Roman" w:eastAsia="Times New Roman" w:hAnsi="Times New Roman" w:cs="Times New Roman"/>
            <w:sz w:val="24"/>
            <w:szCs w:val="24"/>
          </w:rPr>
          <w:t>Open the group’s dialog.</w:t>
        </w:r>
      </w:ins>
    </w:p>
    <w:p w:rsidR="00172679" w:rsidRDefault="00172679" w:rsidP="00172679">
      <w:pPr>
        <w:pStyle w:val="ListParagraph"/>
        <w:numPr>
          <w:ilvl w:val="0"/>
          <w:numId w:val="7"/>
        </w:numPr>
        <w:spacing w:before="100" w:beforeAutospacing="1" w:after="100" w:afterAutospacing="1" w:line="240" w:lineRule="auto"/>
        <w:rPr>
          <w:ins w:id="85" w:author="Philip J Weinstein" w:date="2014-01-13T17:58:00Z"/>
          <w:rFonts w:ascii="Times New Roman" w:eastAsia="Times New Roman" w:hAnsi="Times New Roman" w:cs="Times New Roman"/>
          <w:sz w:val="24"/>
          <w:szCs w:val="24"/>
        </w:rPr>
      </w:pPr>
      <w:ins w:id="86" w:author="Philip J Weinstein" w:date="2014-01-13T17:57:00Z">
        <w:r>
          <w:rPr>
            <w:rFonts w:ascii="Times New Roman" w:eastAsia="Times New Roman" w:hAnsi="Times New Roman" w:cs="Times New Roman"/>
            <w:sz w:val="24"/>
            <w:szCs w:val="24"/>
          </w:rPr>
          <w:t>Open the group’s member objects’ dialogs.</w:t>
        </w:r>
      </w:ins>
    </w:p>
    <w:p w:rsidR="00172679" w:rsidRPr="00172679" w:rsidRDefault="00172679" w:rsidP="00172679">
      <w:pPr>
        <w:pStyle w:val="ListParagraph"/>
        <w:numPr>
          <w:ilvl w:val="0"/>
          <w:numId w:val="7"/>
        </w:numPr>
        <w:spacing w:before="100" w:beforeAutospacing="1" w:after="100" w:afterAutospacing="1" w:line="240" w:lineRule="auto"/>
        <w:rPr>
          <w:ins w:id="87" w:author="Philip J Weinstein" w:date="2014-01-13T17:45:00Z"/>
          <w:rFonts w:ascii="Times New Roman" w:eastAsia="Times New Roman" w:hAnsi="Times New Roman" w:cs="Times New Roman"/>
          <w:sz w:val="24"/>
          <w:szCs w:val="24"/>
        </w:rPr>
      </w:pPr>
      <w:ins w:id="88" w:author="Philip J Weinstein" w:date="2014-01-13T17:58:00Z">
        <w:r>
          <w:rPr>
            <w:rFonts w:ascii="Times New Roman" w:eastAsia="Times New Roman" w:hAnsi="Times New Roman" w:cs="Times New Roman"/>
            <w:sz w:val="24"/>
            <w:szCs w:val="24"/>
          </w:rPr>
          <w:t xml:space="preserve">Delete the group. (The member objects will </w:t>
        </w:r>
        <w:r w:rsidRPr="009B1837">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be deleted).</w:t>
        </w:r>
      </w:ins>
    </w:p>
    <w:p w:rsidR="00E028B1" w:rsidRDefault="00E028B1" w:rsidP="006733F6">
      <w:pPr>
        <w:spacing w:before="100" w:beforeAutospacing="1" w:after="100" w:afterAutospacing="1" w:line="240" w:lineRule="auto"/>
        <w:rPr>
          <w:ins w:id="89" w:author="Philip J Weinstein" w:date="2014-01-13T18:07:00Z"/>
          <w:rFonts w:ascii="Times New Roman" w:eastAsia="Times New Roman" w:hAnsi="Times New Roman" w:cs="Times New Roman"/>
          <w:sz w:val="24"/>
          <w:szCs w:val="24"/>
        </w:rPr>
      </w:pPr>
      <w:ins w:id="90" w:author="Philip J Weinstein" w:date="2014-01-13T17:59:00Z">
        <w:r>
          <w:rPr>
            <w:rFonts w:ascii="Times New Roman" w:eastAsia="Times New Roman" w:hAnsi="Times New Roman" w:cs="Times New Roman"/>
            <w:sz w:val="24"/>
            <w:szCs w:val="24"/>
          </w:rPr>
          <w:t>Object Icon Group operations will be available from these places:</w:t>
        </w:r>
      </w:ins>
    </w:p>
    <w:p w:rsidR="0048385C" w:rsidRDefault="0048385C" w:rsidP="009B1837">
      <w:pPr>
        <w:pStyle w:val="ListParagraph"/>
        <w:numPr>
          <w:ilvl w:val="0"/>
          <w:numId w:val="9"/>
        </w:numPr>
        <w:spacing w:before="100" w:beforeAutospacing="1" w:after="100" w:afterAutospacing="1" w:line="240" w:lineRule="auto"/>
        <w:rPr>
          <w:ins w:id="91" w:author="Philip J Weinstein" w:date="2014-01-13T18:07:00Z"/>
          <w:rFonts w:ascii="Times New Roman" w:eastAsia="Times New Roman" w:hAnsi="Times New Roman" w:cs="Times New Roman"/>
          <w:sz w:val="24"/>
          <w:szCs w:val="24"/>
        </w:rPr>
      </w:pPr>
      <w:ins w:id="92" w:author="Philip J Weinstein" w:date="2014-01-13T18:07:00Z">
        <w:r w:rsidRPr="009B1837">
          <w:rPr>
            <w:rFonts w:ascii="Times New Roman" w:eastAsia="Times New Roman" w:hAnsi="Times New Roman" w:cs="Times New Roman"/>
            <w:sz w:val="24"/>
            <w:szCs w:val="24"/>
          </w:rPr>
          <w:t>Context Menu on Simulation Object icons</w:t>
        </w:r>
      </w:ins>
    </w:p>
    <w:p w:rsidR="0048385C" w:rsidRDefault="0048385C" w:rsidP="009B1837">
      <w:pPr>
        <w:pStyle w:val="ListParagraph"/>
        <w:numPr>
          <w:ilvl w:val="0"/>
          <w:numId w:val="9"/>
        </w:numPr>
        <w:spacing w:before="100" w:beforeAutospacing="1" w:after="100" w:afterAutospacing="1" w:line="240" w:lineRule="auto"/>
        <w:rPr>
          <w:ins w:id="93" w:author="Philip J Weinstein" w:date="2014-01-13T18:10:00Z"/>
          <w:rFonts w:ascii="Times New Roman" w:eastAsia="Times New Roman" w:hAnsi="Times New Roman" w:cs="Times New Roman"/>
          <w:sz w:val="24"/>
          <w:szCs w:val="24"/>
        </w:rPr>
      </w:pPr>
      <w:ins w:id="94" w:author="Philip J Weinstein" w:date="2014-01-13T18:08:00Z">
        <w:r>
          <w:rPr>
            <w:rFonts w:ascii="Times New Roman" w:eastAsia="Times New Roman" w:hAnsi="Times New Roman" w:cs="Times New Roman"/>
            <w:sz w:val="24"/>
            <w:szCs w:val="24"/>
          </w:rPr>
          <w:t>Context Menu on Object Icon Group icons</w:t>
        </w:r>
      </w:ins>
    </w:p>
    <w:p w:rsidR="00DE648A" w:rsidRDefault="00DE648A" w:rsidP="009B1837">
      <w:pPr>
        <w:pStyle w:val="ListParagraph"/>
        <w:numPr>
          <w:ilvl w:val="0"/>
          <w:numId w:val="9"/>
        </w:numPr>
        <w:spacing w:before="100" w:beforeAutospacing="1" w:after="100" w:afterAutospacing="1" w:line="240" w:lineRule="auto"/>
        <w:rPr>
          <w:ins w:id="95" w:author="Philip J Weinstein" w:date="2014-01-13T18:08:00Z"/>
          <w:rFonts w:ascii="Times New Roman" w:eastAsia="Times New Roman" w:hAnsi="Times New Roman" w:cs="Times New Roman"/>
          <w:sz w:val="24"/>
          <w:szCs w:val="24"/>
        </w:rPr>
      </w:pPr>
      <w:ins w:id="96" w:author="Philip J Weinstein" w:date="2014-01-13T18:10:00Z">
        <w:r>
          <w:rPr>
            <w:rFonts w:ascii="Times New Roman" w:eastAsia="Times New Roman" w:hAnsi="Times New Roman" w:cs="Times New Roman"/>
            <w:sz w:val="24"/>
            <w:szCs w:val="24"/>
          </w:rPr>
          <w:t xml:space="preserve">Context </w:t>
        </w:r>
        <w:proofErr w:type="gramStart"/>
        <w:r>
          <w:rPr>
            <w:rFonts w:ascii="Times New Roman" w:eastAsia="Times New Roman" w:hAnsi="Times New Roman" w:cs="Times New Roman"/>
            <w:sz w:val="24"/>
            <w:szCs w:val="24"/>
          </w:rPr>
          <w:t>Menu  in</w:t>
        </w:r>
        <w:proofErr w:type="gramEnd"/>
        <w:r>
          <w:rPr>
            <w:rFonts w:ascii="Times New Roman" w:eastAsia="Times New Roman" w:hAnsi="Times New Roman" w:cs="Times New Roman"/>
            <w:sz w:val="24"/>
            <w:szCs w:val="24"/>
          </w:rPr>
          <w:t xml:space="preserve"> Workspace Object List: Object Icon Group items.</w:t>
        </w:r>
      </w:ins>
    </w:p>
    <w:p w:rsidR="0048385C" w:rsidRDefault="0048385C" w:rsidP="009B1837">
      <w:pPr>
        <w:pStyle w:val="ListParagraph"/>
        <w:numPr>
          <w:ilvl w:val="0"/>
          <w:numId w:val="9"/>
        </w:numPr>
        <w:spacing w:before="100" w:beforeAutospacing="1" w:after="100" w:afterAutospacing="1" w:line="240" w:lineRule="auto"/>
        <w:rPr>
          <w:ins w:id="97" w:author="Philip J Weinstein" w:date="2014-01-13T18:09:00Z"/>
          <w:rFonts w:ascii="Times New Roman" w:eastAsia="Times New Roman" w:hAnsi="Times New Roman" w:cs="Times New Roman"/>
          <w:sz w:val="24"/>
          <w:szCs w:val="24"/>
        </w:rPr>
      </w:pPr>
      <w:ins w:id="98" w:author="Philip J Weinstein" w:date="2014-01-13T18:08:00Z">
        <w:r>
          <w:rPr>
            <w:rFonts w:ascii="Times New Roman" w:eastAsia="Times New Roman" w:hAnsi="Times New Roman" w:cs="Times New Roman"/>
            <w:sz w:val="24"/>
            <w:szCs w:val="24"/>
          </w:rPr>
          <w:t xml:space="preserve">New </w:t>
        </w:r>
      </w:ins>
      <w:ins w:id="99" w:author="Philip J Weinstein" w:date="2014-01-13T18:09:00Z">
        <w:r>
          <w:rPr>
            <w:rFonts w:ascii="Times New Roman" w:eastAsia="Times New Roman" w:hAnsi="Times New Roman" w:cs="Times New Roman"/>
            <w:sz w:val="24"/>
            <w:szCs w:val="24"/>
          </w:rPr>
          <w:t xml:space="preserve">“Object Icon Groups” </w:t>
        </w:r>
      </w:ins>
      <w:ins w:id="100" w:author="Philip J Weinstein" w:date="2014-01-13T18:08:00Z">
        <w:r>
          <w:rPr>
            <w:rFonts w:ascii="Times New Roman" w:eastAsia="Times New Roman" w:hAnsi="Times New Roman" w:cs="Times New Roman"/>
            <w:sz w:val="24"/>
            <w:szCs w:val="24"/>
          </w:rPr>
          <w:t xml:space="preserve">Workspace  </w:t>
        </w:r>
      </w:ins>
      <w:ins w:id="101" w:author="Philip J Weinstein" w:date="2014-01-13T18:09:00Z">
        <w:r>
          <w:rPr>
            <w:rFonts w:ascii="Times New Roman" w:eastAsia="Times New Roman" w:hAnsi="Times New Roman" w:cs="Times New Roman"/>
            <w:sz w:val="24"/>
            <w:szCs w:val="24"/>
          </w:rPr>
          <w:t>submenu</w:t>
        </w:r>
      </w:ins>
    </w:p>
    <w:p w:rsidR="0048385C" w:rsidRDefault="0048385C" w:rsidP="009B1837">
      <w:pPr>
        <w:pStyle w:val="ListParagraph"/>
        <w:numPr>
          <w:ilvl w:val="0"/>
          <w:numId w:val="9"/>
        </w:numPr>
        <w:spacing w:before="100" w:beforeAutospacing="1" w:after="100" w:afterAutospacing="1" w:line="240" w:lineRule="auto"/>
        <w:rPr>
          <w:ins w:id="102" w:author="Philip J Weinstein" w:date="2014-01-13T18:09:00Z"/>
          <w:rFonts w:ascii="Times New Roman" w:eastAsia="Times New Roman" w:hAnsi="Times New Roman" w:cs="Times New Roman"/>
          <w:sz w:val="24"/>
          <w:szCs w:val="24"/>
        </w:rPr>
      </w:pPr>
      <w:ins w:id="103" w:author="Philip J Weinstein" w:date="2014-01-13T18:09:00Z">
        <w:r>
          <w:rPr>
            <w:rFonts w:ascii="Times New Roman" w:eastAsia="Times New Roman" w:hAnsi="Times New Roman" w:cs="Times New Roman"/>
            <w:sz w:val="24"/>
            <w:szCs w:val="24"/>
          </w:rPr>
          <w:t>New “Open Object Icon Group Dialog”</w:t>
        </w:r>
      </w:ins>
    </w:p>
    <w:p w:rsidR="0048385C" w:rsidRDefault="00DE648A" w:rsidP="00751739">
      <w:pPr>
        <w:spacing w:before="100" w:beforeAutospacing="1" w:after="100" w:afterAutospacing="1" w:line="240" w:lineRule="auto"/>
        <w:rPr>
          <w:ins w:id="104" w:author="Philip J Weinstein" w:date="2014-01-13T18:11:00Z"/>
          <w:rFonts w:ascii="Times New Roman" w:eastAsia="Times New Roman" w:hAnsi="Times New Roman" w:cs="Times New Roman"/>
          <w:sz w:val="24"/>
          <w:szCs w:val="24"/>
        </w:rPr>
      </w:pPr>
      <w:ins w:id="105" w:author="Philip J Weinstein" w:date="2014-01-13T18:09:00Z">
        <w:r>
          <w:rPr>
            <w:rFonts w:ascii="Times New Roman" w:eastAsia="Times New Roman" w:hAnsi="Times New Roman" w:cs="Times New Roman"/>
            <w:sz w:val="24"/>
            <w:szCs w:val="24"/>
          </w:rPr>
          <w:t xml:space="preserve">The following table indicates where the </w:t>
        </w:r>
      </w:ins>
      <w:ins w:id="106" w:author="Philip J Weinstein" w:date="2014-01-13T18:11:00Z">
        <w:r>
          <w:rPr>
            <w:rFonts w:ascii="Times New Roman" w:eastAsia="Times New Roman" w:hAnsi="Times New Roman" w:cs="Times New Roman"/>
            <w:sz w:val="24"/>
            <w:szCs w:val="24"/>
          </w:rPr>
          <w:t>various Open Icon Group operations are supported:</w:t>
        </w:r>
      </w:ins>
    </w:p>
    <w:tbl>
      <w:tblPr>
        <w:tblStyle w:val="TableGrid"/>
        <w:tblW w:w="0" w:type="auto"/>
        <w:tblLook w:val="04A0" w:firstRow="1" w:lastRow="0" w:firstColumn="1" w:lastColumn="0" w:noHBand="0" w:noVBand="1"/>
      </w:tblPr>
      <w:tblGrid>
        <w:gridCol w:w="4788"/>
        <w:gridCol w:w="990"/>
        <w:gridCol w:w="990"/>
        <w:gridCol w:w="1260"/>
        <w:gridCol w:w="810"/>
        <w:gridCol w:w="738"/>
      </w:tblGrid>
      <w:tr w:rsidR="008F6F0A" w:rsidTr="009B1837">
        <w:trPr>
          <w:ins w:id="107" w:author="Philip J Weinstein" w:date="2014-01-13T18:12:00Z"/>
        </w:trPr>
        <w:tc>
          <w:tcPr>
            <w:tcW w:w="4788" w:type="dxa"/>
          </w:tcPr>
          <w:p w:rsidR="009A1880" w:rsidRDefault="009A1880" w:rsidP="0048385C">
            <w:pPr>
              <w:spacing w:before="100" w:beforeAutospacing="1" w:after="100" w:afterAutospacing="1"/>
              <w:rPr>
                <w:ins w:id="108" w:author="Philip J Weinstein" w:date="2014-01-13T18:12:00Z"/>
                <w:rFonts w:ascii="Times New Roman" w:eastAsia="Times New Roman" w:hAnsi="Times New Roman" w:cs="Times New Roman"/>
                <w:sz w:val="24"/>
                <w:szCs w:val="24"/>
              </w:rPr>
            </w:pPr>
          </w:p>
        </w:tc>
        <w:tc>
          <w:tcPr>
            <w:tcW w:w="990" w:type="dxa"/>
          </w:tcPr>
          <w:p w:rsidR="009A1880" w:rsidRPr="009B1837" w:rsidRDefault="009A1880" w:rsidP="00751739">
            <w:pPr>
              <w:spacing w:before="100" w:beforeAutospacing="1" w:after="100" w:afterAutospacing="1"/>
              <w:rPr>
                <w:ins w:id="109" w:author="Philip J Weinstein" w:date="2014-01-13T18:12:00Z"/>
                <w:rFonts w:ascii="Times New Roman" w:eastAsia="Times New Roman" w:hAnsi="Times New Roman" w:cs="Times New Roman"/>
                <w:sz w:val="24"/>
                <w:szCs w:val="24"/>
              </w:rPr>
            </w:pPr>
            <w:ins w:id="110" w:author="Philip J Weinstein" w:date="2014-01-13T18:12:00Z">
              <w:r w:rsidRPr="00751739">
                <w:rPr>
                  <w:rFonts w:ascii="Times New Roman" w:eastAsia="Times New Roman" w:hAnsi="Times New Roman" w:cs="Times New Roman"/>
                  <w:sz w:val="24"/>
                  <w:szCs w:val="24"/>
                </w:rPr>
                <w:t>(1</w:t>
              </w:r>
            </w:ins>
            <w:ins w:id="111" w:author="Philip J Weinstein" w:date="2014-01-13T18:13:00Z">
              <w:r>
                <w:rPr>
                  <w:rFonts w:ascii="Times New Roman" w:eastAsia="Times New Roman" w:hAnsi="Times New Roman" w:cs="Times New Roman"/>
                  <w:sz w:val="24"/>
                  <w:szCs w:val="24"/>
                </w:rPr>
                <w:t xml:space="preserve">) </w:t>
              </w:r>
            </w:ins>
            <w:proofErr w:type="spellStart"/>
            <w:ins w:id="112" w:author="Philip J Weinstein" w:date="2014-01-13T18:12:00Z">
              <w:r w:rsidRPr="009B1837">
                <w:rPr>
                  <w:rFonts w:ascii="Times New Roman" w:eastAsia="Times New Roman" w:hAnsi="Times New Roman" w:cs="Times New Roman"/>
                  <w:sz w:val="24"/>
                  <w:szCs w:val="24"/>
                </w:rPr>
                <w:t>Obj</w:t>
              </w:r>
              <w:proofErr w:type="spellEnd"/>
              <w:r w:rsidRPr="009B1837">
                <w:rPr>
                  <w:rFonts w:ascii="Times New Roman" w:eastAsia="Times New Roman" w:hAnsi="Times New Roman" w:cs="Times New Roman"/>
                  <w:sz w:val="24"/>
                  <w:szCs w:val="24"/>
                </w:rPr>
                <w:t xml:space="preserve"> </w:t>
              </w:r>
              <w:proofErr w:type="spellStart"/>
              <w:r w:rsidRPr="009B1837">
                <w:rPr>
                  <w:rFonts w:ascii="Times New Roman" w:eastAsia="Times New Roman" w:hAnsi="Times New Roman" w:cs="Times New Roman"/>
                  <w:sz w:val="24"/>
                  <w:szCs w:val="24"/>
                </w:rPr>
                <w:t>Ctx</w:t>
              </w:r>
              <w:proofErr w:type="spellEnd"/>
              <w:r w:rsidRPr="009B1837">
                <w:rPr>
                  <w:rFonts w:ascii="Times New Roman" w:eastAsia="Times New Roman" w:hAnsi="Times New Roman" w:cs="Times New Roman"/>
                  <w:sz w:val="24"/>
                  <w:szCs w:val="24"/>
                </w:rPr>
                <w:t xml:space="preserve"> Menu</w:t>
              </w:r>
            </w:ins>
          </w:p>
        </w:tc>
        <w:tc>
          <w:tcPr>
            <w:tcW w:w="990" w:type="dxa"/>
          </w:tcPr>
          <w:p w:rsidR="009A1880" w:rsidRDefault="009A1880" w:rsidP="0048385C">
            <w:pPr>
              <w:spacing w:before="100" w:beforeAutospacing="1" w:after="100" w:afterAutospacing="1"/>
              <w:rPr>
                <w:ins w:id="113" w:author="Philip J Weinstein" w:date="2014-01-13T18:12:00Z"/>
                <w:rFonts w:ascii="Times New Roman" w:eastAsia="Times New Roman" w:hAnsi="Times New Roman" w:cs="Times New Roman"/>
                <w:sz w:val="24"/>
                <w:szCs w:val="24"/>
              </w:rPr>
            </w:pPr>
            <w:ins w:id="114" w:author="Philip J Weinstein" w:date="2014-01-13T18:13:00Z">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Grp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1260" w:type="dxa"/>
          </w:tcPr>
          <w:p w:rsidR="009A1880" w:rsidRDefault="009A1880" w:rsidP="0048385C">
            <w:pPr>
              <w:spacing w:before="100" w:beforeAutospacing="1" w:after="100" w:afterAutospacing="1"/>
              <w:rPr>
                <w:ins w:id="115" w:author="Philip J Weinstein" w:date="2014-01-13T18:12:00Z"/>
                <w:rFonts w:ascii="Times New Roman" w:eastAsia="Times New Roman" w:hAnsi="Times New Roman" w:cs="Times New Roman"/>
                <w:sz w:val="24"/>
                <w:szCs w:val="24"/>
              </w:rPr>
            </w:pPr>
            <w:ins w:id="116" w:author="Philip J Weinstein" w:date="2014-01-13T18:13:00Z">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Grp</w:t>
              </w:r>
              <w:proofErr w:type="spellEnd"/>
              <w:r>
                <w:rPr>
                  <w:rFonts w:ascii="Times New Roman" w:eastAsia="Times New Roman" w:hAnsi="Times New Roman" w:cs="Times New Roman"/>
                  <w:sz w:val="24"/>
                  <w:szCs w:val="24"/>
                </w:rPr>
                <w:t xml:space="preserve"> </w:t>
              </w:r>
            </w:ins>
            <w:ins w:id="117" w:author="Philip J Weinstein" w:date="2014-01-13T18:20:00Z">
              <w:r w:rsidR="00EE71C8">
                <w:rPr>
                  <w:rFonts w:ascii="Times New Roman" w:eastAsia="Times New Roman" w:hAnsi="Times New Roman" w:cs="Times New Roman"/>
                  <w:sz w:val="24"/>
                  <w:szCs w:val="24"/>
                </w:rPr>
                <w:t xml:space="preserve">List </w:t>
              </w:r>
            </w:ins>
            <w:ins w:id="118" w:author="Philip J Weinstein" w:date="2014-01-13T18:13:00Z">
              <w:r>
                <w:rPr>
                  <w:rFonts w:ascii="Times New Roman" w:eastAsia="Times New Roman" w:hAnsi="Times New Roman" w:cs="Times New Roman"/>
                  <w:sz w:val="24"/>
                  <w:szCs w:val="24"/>
                </w:rPr>
                <w:t xml:space="preserve">Item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810" w:type="dxa"/>
          </w:tcPr>
          <w:p w:rsidR="009A1880" w:rsidRDefault="00584737" w:rsidP="0048385C">
            <w:pPr>
              <w:spacing w:before="100" w:beforeAutospacing="1" w:after="100" w:afterAutospacing="1"/>
              <w:rPr>
                <w:ins w:id="119" w:author="Philip J Weinstein" w:date="2014-01-13T18:12:00Z"/>
                <w:rFonts w:ascii="Times New Roman" w:eastAsia="Times New Roman" w:hAnsi="Times New Roman" w:cs="Times New Roman"/>
                <w:sz w:val="24"/>
                <w:szCs w:val="24"/>
              </w:rPr>
            </w:pPr>
            <w:ins w:id="120" w:author="Philip J Weinstein" w:date="2014-01-13T18:13:00Z">
              <w:r>
                <w:rPr>
                  <w:rFonts w:ascii="Times New Roman" w:eastAsia="Times New Roman" w:hAnsi="Times New Roman" w:cs="Times New Roman"/>
                  <w:sz w:val="24"/>
                  <w:szCs w:val="24"/>
                </w:rPr>
                <w:t xml:space="preserve">(4) WS </w:t>
              </w:r>
            </w:ins>
            <w:ins w:id="121" w:author="Philip J Weinstein" w:date="2014-01-13T18:14:00Z">
              <w:r>
                <w:rPr>
                  <w:rFonts w:ascii="Times New Roman" w:eastAsia="Times New Roman" w:hAnsi="Times New Roman" w:cs="Times New Roman"/>
                  <w:sz w:val="24"/>
                  <w:szCs w:val="24"/>
                </w:rPr>
                <w:t>M</w:t>
              </w:r>
            </w:ins>
            <w:ins w:id="122" w:author="Philip J Weinstein" w:date="2014-01-13T18:13:00Z">
              <w:r w:rsidR="009A1880">
                <w:rPr>
                  <w:rFonts w:ascii="Times New Roman" w:eastAsia="Times New Roman" w:hAnsi="Times New Roman" w:cs="Times New Roman"/>
                  <w:sz w:val="24"/>
                  <w:szCs w:val="24"/>
                </w:rPr>
                <w:t>enu</w:t>
              </w:r>
            </w:ins>
          </w:p>
        </w:tc>
        <w:tc>
          <w:tcPr>
            <w:tcW w:w="738" w:type="dxa"/>
          </w:tcPr>
          <w:p w:rsidR="009A1880" w:rsidRDefault="009A1880" w:rsidP="0048385C">
            <w:pPr>
              <w:spacing w:before="100" w:beforeAutospacing="1" w:after="100" w:afterAutospacing="1"/>
              <w:rPr>
                <w:ins w:id="123" w:author="Philip J Weinstein" w:date="2014-01-13T18:14:00Z"/>
                <w:rFonts w:ascii="Times New Roman" w:eastAsia="Times New Roman" w:hAnsi="Times New Roman" w:cs="Times New Roman"/>
                <w:sz w:val="24"/>
                <w:szCs w:val="24"/>
              </w:rPr>
            </w:pPr>
            <w:ins w:id="124" w:author="Philip J Weinstein" w:date="2014-01-13T18:14:00Z">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Grp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Dlg</w:t>
              </w:r>
              <w:proofErr w:type="spellEnd"/>
            </w:ins>
          </w:p>
        </w:tc>
      </w:tr>
      <w:tr w:rsidR="008F6F0A" w:rsidTr="009B1837">
        <w:trPr>
          <w:ins w:id="125" w:author="Philip J Weinstein" w:date="2014-01-13T18:12:00Z"/>
        </w:trPr>
        <w:tc>
          <w:tcPr>
            <w:tcW w:w="4788" w:type="dxa"/>
          </w:tcPr>
          <w:p w:rsidR="009A1880" w:rsidRDefault="008F6F0A" w:rsidP="00751739">
            <w:pPr>
              <w:spacing w:before="100" w:beforeAutospacing="1" w:after="100" w:afterAutospacing="1"/>
              <w:rPr>
                <w:ins w:id="126" w:author="Philip J Weinstein" w:date="2014-01-13T18:12:00Z"/>
                <w:rFonts w:ascii="Times New Roman" w:eastAsia="Times New Roman" w:hAnsi="Times New Roman" w:cs="Times New Roman"/>
                <w:sz w:val="24"/>
                <w:szCs w:val="24"/>
              </w:rPr>
            </w:pPr>
            <w:ins w:id="127" w:author="Philip J Weinstein" w:date="2014-01-13T18:15:00Z">
              <w:r>
                <w:rPr>
                  <w:rFonts w:ascii="Times New Roman" w:eastAsia="Times New Roman" w:hAnsi="Times New Roman" w:cs="Times New Roman"/>
                  <w:sz w:val="24"/>
                  <w:szCs w:val="24"/>
                </w:rPr>
                <w:t>Add/Move Object to New or Existing Group</w:t>
              </w:r>
            </w:ins>
          </w:p>
        </w:tc>
        <w:tc>
          <w:tcPr>
            <w:tcW w:w="990" w:type="dxa"/>
          </w:tcPr>
          <w:p w:rsidR="009A1880" w:rsidRDefault="008F6F0A" w:rsidP="009B1837">
            <w:pPr>
              <w:spacing w:before="100" w:beforeAutospacing="1" w:after="100" w:afterAutospacing="1"/>
              <w:jc w:val="center"/>
              <w:rPr>
                <w:ins w:id="128" w:author="Philip J Weinstein" w:date="2014-01-13T18:12:00Z"/>
                <w:rFonts w:ascii="Times New Roman" w:eastAsia="Times New Roman" w:hAnsi="Times New Roman" w:cs="Times New Roman"/>
                <w:sz w:val="24"/>
                <w:szCs w:val="24"/>
              </w:rPr>
            </w:pPr>
            <w:ins w:id="129" w:author="Philip J Weinstein" w:date="2014-01-13T18:15:00Z">
              <w:r>
                <w:rPr>
                  <w:rFonts w:ascii="Times New Roman" w:eastAsia="Times New Roman" w:hAnsi="Times New Roman" w:cs="Times New Roman"/>
                  <w:sz w:val="24"/>
                  <w:szCs w:val="24"/>
                </w:rPr>
                <w:t>X</w:t>
              </w:r>
            </w:ins>
          </w:p>
        </w:tc>
        <w:tc>
          <w:tcPr>
            <w:tcW w:w="990" w:type="dxa"/>
          </w:tcPr>
          <w:p w:rsidR="009A1880" w:rsidRDefault="009A1880" w:rsidP="009B1837">
            <w:pPr>
              <w:spacing w:before="100" w:beforeAutospacing="1" w:after="100" w:afterAutospacing="1"/>
              <w:jc w:val="center"/>
              <w:rPr>
                <w:ins w:id="130" w:author="Philip J Weinstein" w:date="2014-01-13T18:12:00Z"/>
                <w:rFonts w:ascii="Times New Roman" w:eastAsia="Times New Roman" w:hAnsi="Times New Roman" w:cs="Times New Roman"/>
                <w:sz w:val="24"/>
                <w:szCs w:val="24"/>
              </w:rPr>
            </w:pPr>
          </w:p>
        </w:tc>
        <w:tc>
          <w:tcPr>
            <w:tcW w:w="1260" w:type="dxa"/>
          </w:tcPr>
          <w:p w:rsidR="009A1880" w:rsidRDefault="009A1880" w:rsidP="009B1837">
            <w:pPr>
              <w:spacing w:before="100" w:beforeAutospacing="1" w:after="100" w:afterAutospacing="1"/>
              <w:jc w:val="center"/>
              <w:rPr>
                <w:ins w:id="131" w:author="Philip J Weinstein" w:date="2014-01-13T18:12:00Z"/>
                <w:rFonts w:ascii="Times New Roman" w:eastAsia="Times New Roman" w:hAnsi="Times New Roman" w:cs="Times New Roman"/>
                <w:sz w:val="24"/>
                <w:szCs w:val="24"/>
              </w:rPr>
            </w:pPr>
          </w:p>
        </w:tc>
        <w:tc>
          <w:tcPr>
            <w:tcW w:w="810" w:type="dxa"/>
          </w:tcPr>
          <w:p w:rsidR="009A1880" w:rsidRDefault="008F6F0A" w:rsidP="009B1837">
            <w:pPr>
              <w:spacing w:before="100" w:beforeAutospacing="1" w:after="100" w:afterAutospacing="1"/>
              <w:jc w:val="center"/>
              <w:rPr>
                <w:ins w:id="132" w:author="Philip J Weinstein" w:date="2014-01-13T18:12:00Z"/>
                <w:rFonts w:ascii="Times New Roman" w:eastAsia="Times New Roman" w:hAnsi="Times New Roman" w:cs="Times New Roman"/>
                <w:sz w:val="24"/>
                <w:szCs w:val="24"/>
              </w:rPr>
            </w:pPr>
            <w:ins w:id="133" w:author="Philip J Weinstein" w:date="2014-01-13T18:1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134" w:author="Philip J Weinstein" w:date="2014-01-13T18:14:00Z"/>
                <w:rFonts w:ascii="Times New Roman" w:eastAsia="Times New Roman" w:hAnsi="Times New Roman" w:cs="Times New Roman"/>
                <w:sz w:val="24"/>
                <w:szCs w:val="24"/>
              </w:rPr>
            </w:pPr>
          </w:p>
        </w:tc>
      </w:tr>
      <w:tr w:rsidR="008F6F0A" w:rsidTr="009B1837">
        <w:trPr>
          <w:ins w:id="135" w:author="Philip J Weinstein" w:date="2014-01-13T18:12:00Z"/>
        </w:trPr>
        <w:tc>
          <w:tcPr>
            <w:tcW w:w="4788" w:type="dxa"/>
          </w:tcPr>
          <w:p w:rsidR="009A1880" w:rsidRDefault="008F6F0A" w:rsidP="0048385C">
            <w:pPr>
              <w:spacing w:before="100" w:beforeAutospacing="1" w:after="100" w:afterAutospacing="1"/>
              <w:rPr>
                <w:ins w:id="136" w:author="Philip J Weinstein" w:date="2014-01-13T18:12:00Z"/>
                <w:rFonts w:ascii="Times New Roman" w:eastAsia="Times New Roman" w:hAnsi="Times New Roman" w:cs="Times New Roman"/>
                <w:sz w:val="24"/>
                <w:szCs w:val="24"/>
              </w:rPr>
            </w:pPr>
            <w:ins w:id="137" w:author="Philip J Weinstein" w:date="2014-01-13T18:17:00Z">
              <w:r>
                <w:rPr>
                  <w:rFonts w:ascii="Times New Roman" w:eastAsia="Times New Roman" w:hAnsi="Times New Roman" w:cs="Times New Roman"/>
                  <w:sz w:val="24"/>
                  <w:szCs w:val="24"/>
                </w:rPr>
                <w:t xml:space="preserve">Add/Move Objects using GUS </w:t>
              </w:r>
              <w:proofErr w:type="spellStart"/>
              <w:r>
                <w:rPr>
                  <w:rFonts w:ascii="Times New Roman" w:eastAsia="Times New Roman" w:hAnsi="Times New Roman" w:cs="Times New Roman"/>
                  <w:sz w:val="24"/>
                  <w:szCs w:val="24"/>
                </w:rPr>
                <w:t>Obj</w:t>
              </w:r>
              <w:proofErr w:type="spellEnd"/>
              <w:r>
                <w:rPr>
                  <w:rFonts w:ascii="Times New Roman" w:eastAsia="Times New Roman" w:hAnsi="Times New Roman" w:cs="Times New Roman"/>
                  <w:sz w:val="24"/>
                  <w:szCs w:val="24"/>
                </w:rPr>
                <w:t xml:space="preserve"> Selector</w:t>
              </w:r>
            </w:ins>
          </w:p>
        </w:tc>
        <w:tc>
          <w:tcPr>
            <w:tcW w:w="990" w:type="dxa"/>
          </w:tcPr>
          <w:p w:rsidR="009A1880" w:rsidRDefault="009A1880" w:rsidP="009B1837">
            <w:pPr>
              <w:spacing w:before="100" w:beforeAutospacing="1" w:after="100" w:afterAutospacing="1"/>
              <w:jc w:val="center"/>
              <w:rPr>
                <w:ins w:id="138" w:author="Philip J Weinstein" w:date="2014-01-13T18:12:00Z"/>
                <w:rFonts w:ascii="Times New Roman" w:eastAsia="Times New Roman" w:hAnsi="Times New Roman" w:cs="Times New Roman"/>
                <w:sz w:val="24"/>
                <w:szCs w:val="24"/>
              </w:rPr>
            </w:pPr>
          </w:p>
        </w:tc>
        <w:tc>
          <w:tcPr>
            <w:tcW w:w="990" w:type="dxa"/>
          </w:tcPr>
          <w:p w:rsidR="009A1880" w:rsidRDefault="009A1880" w:rsidP="009B1837">
            <w:pPr>
              <w:spacing w:before="100" w:beforeAutospacing="1" w:after="100" w:afterAutospacing="1"/>
              <w:jc w:val="center"/>
              <w:rPr>
                <w:ins w:id="139" w:author="Philip J Weinstein" w:date="2014-01-13T18:12:00Z"/>
                <w:rFonts w:ascii="Times New Roman" w:eastAsia="Times New Roman" w:hAnsi="Times New Roman" w:cs="Times New Roman"/>
                <w:sz w:val="24"/>
                <w:szCs w:val="24"/>
              </w:rPr>
            </w:pPr>
          </w:p>
        </w:tc>
        <w:tc>
          <w:tcPr>
            <w:tcW w:w="1260" w:type="dxa"/>
          </w:tcPr>
          <w:p w:rsidR="009A1880" w:rsidRDefault="009A1880" w:rsidP="009B1837">
            <w:pPr>
              <w:spacing w:before="100" w:beforeAutospacing="1" w:after="100" w:afterAutospacing="1"/>
              <w:jc w:val="center"/>
              <w:rPr>
                <w:ins w:id="140"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141"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142" w:author="Philip J Weinstein" w:date="2014-01-13T18:14:00Z"/>
                <w:rFonts w:ascii="Times New Roman" w:eastAsia="Times New Roman" w:hAnsi="Times New Roman" w:cs="Times New Roman"/>
                <w:sz w:val="24"/>
                <w:szCs w:val="24"/>
              </w:rPr>
            </w:pPr>
            <w:ins w:id="143" w:author="Philip J Weinstein" w:date="2014-01-13T18:17:00Z">
              <w:r>
                <w:rPr>
                  <w:rFonts w:ascii="Times New Roman" w:eastAsia="Times New Roman" w:hAnsi="Times New Roman" w:cs="Times New Roman"/>
                  <w:sz w:val="24"/>
                  <w:szCs w:val="24"/>
                </w:rPr>
                <w:t>X</w:t>
              </w:r>
            </w:ins>
          </w:p>
        </w:tc>
      </w:tr>
      <w:tr w:rsidR="008F6F0A" w:rsidTr="009B1837">
        <w:trPr>
          <w:ins w:id="144" w:author="Philip J Weinstein" w:date="2014-01-13T18:12:00Z"/>
        </w:trPr>
        <w:tc>
          <w:tcPr>
            <w:tcW w:w="4788" w:type="dxa"/>
          </w:tcPr>
          <w:p w:rsidR="009A1880" w:rsidRDefault="008F6F0A" w:rsidP="0048385C">
            <w:pPr>
              <w:spacing w:before="100" w:beforeAutospacing="1" w:after="100" w:afterAutospacing="1"/>
              <w:rPr>
                <w:ins w:id="145" w:author="Philip J Weinstein" w:date="2014-01-13T18:12:00Z"/>
                <w:rFonts w:ascii="Times New Roman" w:eastAsia="Times New Roman" w:hAnsi="Times New Roman" w:cs="Times New Roman"/>
                <w:sz w:val="24"/>
                <w:szCs w:val="24"/>
              </w:rPr>
            </w:pPr>
            <w:ins w:id="146" w:author="Philip J Weinstein" w:date="2014-01-13T18:17:00Z">
              <w:r>
                <w:rPr>
                  <w:rFonts w:ascii="Times New Roman" w:eastAsia="Times New Roman" w:hAnsi="Times New Roman" w:cs="Times New Roman"/>
                  <w:sz w:val="24"/>
                  <w:szCs w:val="24"/>
                </w:rPr>
                <w:t>Remove Selected Objects from Group</w:t>
              </w:r>
            </w:ins>
          </w:p>
        </w:tc>
        <w:tc>
          <w:tcPr>
            <w:tcW w:w="990" w:type="dxa"/>
          </w:tcPr>
          <w:p w:rsidR="009A1880" w:rsidRDefault="008F6F0A" w:rsidP="009B1837">
            <w:pPr>
              <w:spacing w:before="100" w:beforeAutospacing="1" w:after="100" w:afterAutospacing="1"/>
              <w:jc w:val="center"/>
              <w:rPr>
                <w:ins w:id="147" w:author="Philip J Weinstein" w:date="2014-01-13T18:12:00Z"/>
                <w:rFonts w:ascii="Times New Roman" w:eastAsia="Times New Roman" w:hAnsi="Times New Roman" w:cs="Times New Roman"/>
                <w:sz w:val="24"/>
                <w:szCs w:val="24"/>
              </w:rPr>
            </w:pPr>
            <w:ins w:id="148" w:author="Philip J Weinstein" w:date="2014-01-13T18:17:00Z">
              <w:r>
                <w:rPr>
                  <w:rFonts w:ascii="Times New Roman" w:eastAsia="Times New Roman" w:hAnsi="Times New Roman" w:cs="Times New Roman"/>
                  <w:sz w:val="24"/>
                  <w:szCs w:val="24"/>
                </w:rPr>
                <w:t>X</w:t>
              </w:r>
            </w:ins>
          </w:p>
        </w:tc>
        <w:tc>
          <w:tcPr>
            <w:tcW w:w="990" w:type="dxa"/>
          </w:tcPr>
          <w:p w:rsidR="009A1880" w:rsidRDefault="009A1880" w:rsidP="009B1837">
            <w:pPr>
              <w:spacing w:before="100" w:beforeAutospacing="1" w:after="100" w:afterAutospacing="1"/>
              <w:jc w:val="center"/>
              <w:rPr>
                <w:ins w:id="149" w:author="Philip J Weinstein" w:date="2014-01-13T18:12:00Z"/>
                <w:rFonts w:ascii="Times New Roman" w:eastAsia="Times New Roman" w:hAnsi="Times New Roman" w:cs="Times New Roman"/>
                <w:sz w:val="24"/>
                <w:szCs w:val="24"/>
              </w:rPr>
            </w:pPr>
          </w:p>
        </w:tc>
        <w:tc>
          <w:tcPr>
            <w:tcW w:w="1260" w:type="dxa"/>
          </w:tcPr>
          <w:p w:rsidR="009A1880" w:rsidRDefault="009A1880" w:rsidP="009B1837">
            <w:pPr>
              <w:spacing w:before="100" w:beforeAutospacing="1" w:after="100" w:afterAutospacing="1"/>
              <w:jc w:val="center"/>
              <w:rPr>
                <w:ins w:id="150" w:author="Philip J Weinstein" w:date="2014-01-13T18:12:00Z"/>
                <w:rFonts w:ascii="Times New Roman" w:eastAsia="Times New Roman" w:hAnsi="Times New Roman" w:cs="Times New Roman"/>
                <w:sz w:val="24"/>
                <w:szCs w:val="24"/>
              </w:rPr>
            </w:pPr>
          </w:p>
        </w:tc>
        <w:tc>
          <w:tcPr>
            <w:tcW w:w="810" w:type="dxa"/>
          </w:tcPr>
          <w:p w:rsidR="009A1880" w:rsidRDefault="002C1370" w:rsidP="009B1837">
            <w:pPr>
              <w:spacing w:before="100" w:beforeAutospacing="1" w:after="100" w:afterAutospacing="1"/>
              <w:jc w:val="center"/>
              <w:rPr>
                <w:ins w:id="151" w:author="Philip J Weinstein" w:date="2014-01-13T18:12:00Z"/>
                <w:rFonts w:ascii="Times New Roman" w:eastAsia="Times New Roman" w:hAnsi="Times New Roman" w:cs="Times New Roman"/>
                <w:sz w:val="24"/>
                <w:szCs w:val="24"/>
              </w:rPr>
            </w:pPr>
            <w:ins w:id="152" w:author="Philip J Weinstein" w:date="2014-01-13T19:09:00Z">
              <w:r>
                <w:rPr>
                  <w:rFonts w:ascii="Times New Roman" w:eastAsia="Times New Roman" w:hAnsi="Times New Roman" w:cs="Times New Roman"/>
                  <w:sz w:val="24"/>
                  <w:szCs w:val="24"/>
                </w:rPr>
                <w:t>X</w:t>
              </w:r>
            </w:ins>
          </w:p>
        </w:tc>
        <w:tc>
          <w:tcPr>
            <w:tcW w:w="738" w:type="dxa"/>
          </w:tcPr>
          <w:p w:rsidR="009A1880" w:rsidRDefault="008F6F0A" w:rsidP="009B1837">
            <w:pPr>
              <w:spacing w:before="100" w:beforeAutospacing="1" w:after="100" w:afterAutospacing="1"/>
              <w:jc w:val="center"/>
              <w:rPr>
                <w:ins w:id="153" w:author="Philip J Weinstein" w:date="2014-01-13T18:14:00Z"/>
                <w:rFonts w:ascii="Times New Roman" w:eastAsia="Times New Roman" w:hAnsi="Times New Roman" w:cs="Times New Roman"/>
                <w:sz w:val="24"/>
                <w:szCs w:val="24"/>
              </w:rPr>
            </w:pPr>
            <w:ins w:id="154" w:author="Philip J Weinstein" w:date="2014-01-13T18:18:00Z">
              <w:r>
                <w:rPr>
                  <w:rFonts w:ascii="Times New Roman" w:eastAsia="Times New Roman" w:hAnsi="Times New Roman" w:cs="Times New Roman"/>
                  <w:sz w:val="24"/>
                  <w:szCs w:val="24"/>
                </w:rPr>
                <w:t>X</w:t>
              </w:r>
            </w:ins>
          </w:p>
        </w:tc>
      </w:tr>
      <w:tr w:rsidR="008F6F0A" w:rsidTr="009B1837">
        <w:trPr>
          <w:ins w:id="155" w:author="Philip J Weinstein" w:date="2014-01-13T18:12:00Z"/>
        </w:trPr>
        <w:tc>
          <w:tcPr>
            <w:tcW w:w="4788" w:type="dxa"/>
          </w:tcPr>
          <w:p w:rsidR="009A1880" w:rsidRDefault="008F6F0A" w:rsidP="0048385C">
            <w:pPr>
              <w:spacing w:before="100" w:beforeAutospacing="1" w:after="100" w:afterAutospacing="1"/>
              <w:rPr>
                <w:ins w:id="156" w:author="Philip J Weinstein" w:date="2014-01-13T18:12:00Z"/>
                <w:rFonts w:ascii="Times New Roman" w:eastAsia="Times New Roman" w:hAnsi="Times New Roman" w:cs="Times New Roman"/>
                <w:sz w:val="24"/>
                <w:szCs w:val="24"/>
              </w:rPr>
            </w:pPr>
            <w:ins w:id="157" w:author="Philip J Weinstein" w:date="2014-01-13T18:18:00Z">
              <w:r>
                <w:rPr>
                  <w:rFonts w:ascii="Times New Roman" w:eastAsia="Times New Roman" w:hAnsi="Times New Roman" w:cs="Times New Roman"/>
                  <w:sz w:val="24"/>
                  <w:szCs w:val="24"/>
                </w:rPr>
                <w:t>Set the Group Name</w:t>
              </w:r>
            </w:ins>
          </w:p>
        </w:tc>
        <w:tc>
          <w:tcPr>
            <w:tcW w:w="990" w:type="dxa"/>
          </w:tcPr>
          <w:p w:rsidR="009A1880" w:rsidRDefault="009A1880" w:rsidP="009B1837">
            <w:pPr>
              <w:spacing w:before="100" w:beforeAutospacing="1" w:after="100" w:afterAutospacing="1"/>
              <w:jc w:val="center"/>
              <w:rPr>
                <w:ins w:id="158" w:author="Philip J Weinstein" w:date="2014-01-13T18:12:00Z"/>
                <w:rFonts w:ascii="Times New Roman" w:eastAsia="Times New Roman" w:hAnsi="Times New Roman" w:cs="Times New Roman"/>
                <w:sz w:val="24"/>
                <w:szCs w:val="24"/>
              </w:rPr>
            </w:pPr>
          </w:p>
        </w:tc>
        <w:tc>
          <w:tcPr>
            <w:tcW w:w="990" w:type="dxa"/>
          </w:tcPr>
          <w:p w:rsidR="009A1880" w:rsidRDefault="009A1880" w:rsidP="009B1837">
            <w:pPr>
              <w:spacing w:before="100" w:beforeAutospacing="1" w:after="100" w:afterAutospacing="1"/>
              <w:jc w:val="center"/>
              <w:rPr>
                <w:ins w:id="159" w:author="Philip J Weinstein" w:date="2014-01-13T18:12:00Z"/>
                <w:rFonts w:ascii="Times New Roman" w:eastAsia="Times New Roman" w:hAnsi="Times New Roman" w:cs="Times New Roman"/>
                <w:sz w:val="24"/>
                <w:szCs w:val="24"/>
              </w:rPr>
            </w:pPr>
          </w:p>
        </w:tc>
        <w:tc>
          <w:tcPr>
            <w:tcW w:w="1260" w:type="dxa"/>
          </w:tcPr>
          <w:p w:rsidR="009A1880" w:rsidRDefault="009A1880" w:rsidP="009B1837">
            <w:pPr>
              <w:spacing w:before="100" w:beforeAutospacing="1" w:after="100" w:afterAutospacing="1"/>
              <w:jc w:val="center"/>
              <w:rPr>
                <w:ins w:id="160"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161"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162" w:author="Philip J Weinstein" w:date="2014-01-13T18:14:00Z"/>
                <w:rFonts w:ascii="Times New Roman" w:eastAsia="Times New Roman" w:hAnsi="Times New Roman" w:cs="Times New Roman"/>
                <w:sz w:val="24"/>
                <w:szCs w:val="24"/>
              </w:rPr>
            </w:pPr>
            <w:ins w:id="163" w:author="Philip J Weinstein" w:date="2014-01-13T18:18:00Z">
              <w:r>
                <w:rPr>
                  <w:rFonts w:ascii="Times New Roman" w:eastAsia="Times New Roman" w:hAnsi="Times New Roman" w:cs="Times New Roman"/>
                  <w:sz w:val="24"/>
                  <w:szCs w:val="24"/>
                </w:rPr>
                <w:t>X</w:t>
              </w:r>
            </w:ins>
          </w:p>
        </w:tc>
      </w:tr>
      <w:tr w:rsidR="008F6F0A" w:rsidTr="009B1837">
        <w:trPr>
          <w:ins w:id="164" w:author="Philip J Weinstein" w:date="2014-01-13T18:12:00Z"/>
        </w:trPr>
        <w:tc>
          <w:tcPr>
            <w:tcW w:w="4788" w:type="dxa"/>
          </w:tcPr>
          <w:p w:rsidR="009A1880" w:rsidRDefault="00EE71C8" w:rsidP="0048385C">
            <w:pPr>
              <w:spacing w:before="100" w:beforeAutospacing="1" w:after="100" w:afterAutospacing="1"/>
              <w:rPr>
                <w:ins w:id="165" w:author="Philip J Weinstein" w:date="2014-01-13T18:12:00Z"/>
                <w:rFonts w:ascii="Times New Roman" w:eastAsia="Times New Roman" w:hAnsi="Times New Roman" w:cs="Times New Roman"/>
                <w:sz w:val="24"/>
                <w:szCs w:val="24"/>
              </w:rPr>
            </w:pPr>
            <w:ins w:id="166" w:author="Philip J Weinstein" w:date="2014-01-13T18:18:00Z">
              <w:r>
                <w:rPr>
                  <w:rFonts w:ascii="Times New Roman" w:eastAsia="Times New Roman" w:hAnsi="Times New Roman" w:cs="Times New Roman"/>
                  <w:sz w:val="24"/>
                  <w:szCs w:val="24"/>
                </w:rPr>
                <w:t>Choose an Icon for the Group</w:t>
              </w:r>
            </w:ins>
          </w:p>
        </w:tc>
        <w:tc>
          <w:tcPr>
            <w:tcW w:w="990" w:type="dxa"/>
          </w:tcPr>
          <w:p w:rsidR="009A1880" w:rsidRDefault="009A1880" w:rsidP="009B1837">
            <w:pPr>
              <w:spacing w:before="100" w:beforeAutospacing="1" w:after="100" w:afterAutospacing="1"/>
              <w:jc w:val="center"/>
              <w:rPr>
                <w:ins w:id="167" w:author="Philip J Weinstein" w:date="2014-01-13T18:12:00Z"/>
                <w:rFonts w:ascii="Times New Roman" w:eastAsia="Times New Roman" w:hAnsi="Times New Roman" w:cs="Times New Roman"/>
                <w:sz w:val="24"/>
                <w:szCs w:val="24"/>
              </w:rPr>
            </w:pPr>
          </w:p>
        </w:tc>
        <w:tc>
          <w:tcPr>
            <w:tcW w:w="990" w:type="dxa"/>
          </w:tcPr>
          <w:p w:rsidR="009A1880" w:rsidRDefault="009A1880" w:rsidP="009B1837">
            <w:pPr>
              <w:spacing w:before="100" w:beforeAutospacing="1" w:after="100" w:afterAutospacing="1"/>
              <w:jc w:val="center"/>
              <w:rPr>
                <w:ins w:id="168" w:author="Philip J Weinstein" w:date="2014-01-13T18:12:00Z"/>
                <w:rFonts w:ascii="Times New Roman" w:eastAsia="Times New Roman" w:hAnsi="Times New Roman" w:cs="Times New Roman"/>
                <w:sz w:val="24"/>
                <w:szCs w:val="24"/>
              </w:rPr>
            </w:pPr>
          </w:p>
        </w:tc>
        <w:tc>
          <w:tcPr>
            <w:tcW w:w="1260" w:type="dxa"/>
          </w:tcPr>
          <w:p w:rsidR="009A1880" w:rsidRDefault="009A1880" w:rsidP="009B1837">
            <w:pPr>
              <w:spacing w:before="100" w:beforeAutospacing="1" w:after="100" w:afterAutospacing="1"/>
              <w:jc w:val="center"/>
              <w:rPr>
                <w:ins w:id="169"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170" w:author="Philip J Weinstein" w:date="2014-01-13T18:12:00Z"/>
                <w:rFonts w:ascii="Times New Roman" w:eastAsia="Times New Roman" w:hAnsi="Times New Roman" w:cs="Times New Roman"/>
                <w:sz w:val="24"/>
                <w:szCs w:val="24"/>
              </w:rPr>
            </w:pPr>
          </w:p>
        </w:tc>
        <w:tc>
          <w:tcPr>
            <w:tcW w:w="738" w:type="dxa"/>
          </w:tcPr>
          <w:p w:rsidR="009A1880" w:rsidRDefault="00EE71C8" w:rsidP="009B1837">
            <w:pPr>
              <w:spacing w:before="100" w:beforeAutospacing="1" w:after="100" w:afterAutospacing="1"/>
              <w:jc w:val="center"/>
              <w:rPr>
                <w:ins w:id="171" w:author="Philip J Weinstein" w:date="2014-01-13T18:14:00Z"/>
                <w:rFonts w:ascii="Times New Roman" w:eastAsia="Times New Roman" w:hAnsi="Times New Roman" w:cs="Times New Roman"/>
                <w:sz w:val="24"/>
                <w:szCs w:val="24"/>
              </w:rPr>
            </w:pPr>
            <w:ins w:id="172" w:author="Philip J Weinstein" w:date="2014-01-13T18:19:00Z">
              <w:r>
                <w:rPr>
                  <w:rFonts w:ascii="Times New Roman" w:eastAsia="Times New Roman" w:hAnsi="Times New Roman" w:cs="Times New Roman"/>
                  <w:sz w:val="24"/>
                  <w:szCs w:val="24"/>
                </w:rPr>
                <w:t>X</w:t>
              </w:r>
            </w:ins>
          </w:p>
        </w:tc>
      </w:tr>
      <w:tr w:rsidR="008F6F0A" w:rsidTr="009B1837">
        <w:trPr>
          <w:ins w:id="173" w:author="Philip J Weinstein" w:date="2014-01-13T18:12:00Z"/>
        </w:trPr>
        <w:tc>
          <w:tcPr>
            <w:tcW w:w="4788" w:type="dxa"/>
          </w:tcPr>
          <w:p w:rsidR="009A1880" w:rsidRDefault="00EE71C8" w:rsidP="0048385C">
            <w:pPr>
              <w:spacing w:before="100" w:beforeAutospacing="1" w:after="100" w:afterAutospacing="1"/>
              <w:rPr>
                <w:ins w:id="174" w:author="Philip J Weinstein" w:date="2014-01-13T18:12:00Z"/>
                <w:rFonts w:ascii="Times New Roman" w:eastAsia="Times New Roman" w:hAnsi="Times New Roman" w:cs="Times New Roman"/>
                <w:sz w:val="24"/>
                <w:szCs w:val="24"/>
              </w:rPr>
            </w:pPr>
            <w:ins w:id="175" w:author="Philip J Weinstein" w:date="2014-01-13T18:19:00Z">
              <w:r>
                <w:rPr>
                  <w:rFonts w:ascii="Times New Roman" w:eastAsia="Times New Roman" w:hAnsi="Times New Roman" w:cs="Times New Roman"/>
                  <w:sz w:val="24"/>
                  <w:szCs w:val="24"/>
                </w:rPr>
                <w:t>Show Group as Individual Object Icons (</w:t>
              </w:r>
              <w:proofErr w:type="spellStart"/>
              <w:r>
                <w:rPr>
                  <w:rFonts w:ascii="Times New Roman" w:eastAsia="Times New Roman" w:hAnsi="Times New Roman" w:cs="Times New Roman"/>
                  <w:sz w:val="24"/>
                  <w:szCs w:val="24"/>
                </w:rPr>
                <w:t>Exp</w:t>
              </w:r>
              <w:proofErr w:type="spellEnd"/>
              <w:r>
                <w:rPr>
                  <w:rFonts w:ascii="Times New Roman" w:eastAsia="Times New Roman" w:hAnsi="Times New Roman" w:cs="Times New Roman"/>
                  <w:sz w:val="24"/>
                  <w:szCs w:val="24"/>
                </w:rPr>
                <w:t>)</w:t>
              </w:r>
            </w:ins>
          </w:p>
        </w:tc>
        <w:tc>
          <w:tcPr>
            <w:tcW w:w="990" w:type="dxa"/>
          </w:tcPr>
          <w:p w:rsidR="009A1880" w:rsidRDefault="009A1880" w:rsidP="009B1837">
            <w:pPr>
              <w:spacing w:before="100" w:beforeAutospacing="1" w:after="100" w:afterAutospacing="1"/>
              <w:jc w:val="center"/>
              <w:rPr>
                <w:ins w:id="176" w:author="Philip J Weinstein" w:date="2014-01-13T18:12:00Z"/>
                <w:rFonts w:ascii="Times New Roman" w:eastAsia="Times New Roman" w:hAnsi="Times New Roman" w:cs="Times New Roman"/>
                <w:sz w:val="24"/>
                <w:szCs w:val="24"/>
              </w:rPr>
            </w:pPr>
          </w:p>
        </w:tc>
        <w:tc>
          <w:tcPr>
            <w:tcW w:w="990" w:type="dxa"/>
          </w:tcPr>
          <w:p w:rsidR="009A1880" w:rsidRDefault="00EE71C8" w:rsidP="009B1837">
            <w:pPr>
              <w:spacing w:before="100" w:beforeAutospacing="1" w:after="100" w:afterAutospacing="1"/>
              <w:jc w:val="center"/>
              <w:rPr>
                <w:ins w:id="177" w:author="Philip J Weinstein" w:date="2014-01-13T18:12:00Z"/>
                <w:rFonts w:ascii="Times New Roman" w:eastAsia="Times New Roman" w:hAnsi="Times New Roman" w:cs="Times New Roman"/>
                <w:sz w:val="24"/>
                <w:szCs w:val="24"/>
              </w:rPr>
            </w:pPr>
            <w:ins w:id="178" w:author="Philip J Weinstein" w:date="2014-01-13T18:19:00Z">
              <w:r>
                <w:rPr>
                  <w:rFonts w:ascii="Times New Roman" w:eastAsia="Times New Roman" w:hAnsi="Times New Roman" w:cs="Times New Roman"/>
                  <w:sz w:val="24"/>
                  <w:szCs w:val="24"/>
                </w:rPr>
                <w:t>X</w:t>
              </w:r>
            </w:ins>
          </w:p>
        </w:tc>
        <w:tc>
          <w:tcPr>
            <w:tcW w:w="1260" w:type="dxa"/>
          </w:tcPr>
          <w:p w:rsidR="009A1880" w:rsidRDefault="00EE71C8" w:rsidP="009B1837">
            <w:pPr>
              <w:spacing w:before="100" w:beforeAutospacing="1" w:after="100" w:afterAutospacing="1"/>
              <w:jc w:val="center"/>
              <w:rPr>
                <w:ins w:id="179" w:author="Philip J Weinstein" w:date="2014-01-13T18:12:00Z"/>
                <w:rFonts w:ascii="Times New Roman" w:eastAsia="Times New Roman" w:hAnsi="Times New Roman" w:cs="Times New Roman"/>
                <w:sz w:val="24"/>
                <w:szCs w:val="24"/>
              </w:rPr>
            </w:pPr>
            <w:ins w:id="180"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181"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182" w:author="Philip J Weinstein" w:date="2014-01-13T18:14:00Z"/>
                <w:rFonts w:ascii="Times New Roman" w:eastAsia="Times New Roman" w:hAnsi="Times New Roman" w:cs="Times New Roman"/>
                <w:sz w:val="24"/>
                <w:szCs w:val="24"/>
              </w:rPr>
            </w:pPr>
          </w:p>
        </w:tc>
      </w:tr>
      <w:tr w:rsidR="008F6F0A" w:rsidTr="009B1837">
        <w:trPr>
          <w:ins w:id="183" w:author="Philip J Weinstein" w:date="2014-01-13T18:12:00Z"/>
        </w:trPr>
        <w:tc>
          <w:tcPr>
            <w:tcW w:w="4788" w:type="dxa"/>
          </w:tcPr>
          <w:p w:rsidR="009A1880" w:rsidRDefault="00EE71C8" w:rsidP="0048385C">
            <w:pPr>
              <w:spacing w:before="100" w:beforeAutospacing="1" w:after="100" w:afterAutospacing="1"/>
              <w:rPr>
                <w:ins w:id="184" w:author="Philip J Weinstein" w:date="2014-01-13T18:12:00Z"/>
                <w:rFonts w:ascii="Times New Roman" w:eastAsia="Times New Roman" w:hAnsi="Times New Roman" w:cs="Times New Roman"/>
                <w:sz w:val="24"/>
                <w:szCs w:val="24"/>
              </w:rPr>
            </w:pPr>
            <w:ins w:id="185" w:author="Philip J Weinstein" w:date="2014-01-13T18:19:00Z">
              <w:r>
                <w:rPr>
                  <w:rFonts w:ascii="Times New Roman" w:eastAsia="Times New Roman" w:hAnsi="Times New Roman" w:cs="Times New Roman"/>
                  <w:sz w:val="24"/>
                  <w:szCs w:val="24"/>
                </w:rPr>
                <w:t>Show Group as Object Group Icon</w:t>
              </w:r>
            </w:ins>
            <w:ins w:id="186" w:author="Philip J Weinstein" w:date="2014-01-13T18:25:00Z">
              <w:r w:rsidR="00913417">
                <w:rPr>
                  <w:rFonts w:ascii="Times New Roman" w:eastAsia="Times New Roman" w:hAnsi="Times New Roman" w:cs="Times New Roman"/>
                  <w:sz w:val="24"/>
                  <w:szCs w:val="24"/>
                </w:rPr>
                <w:t xml:space="preserve"> (Collapse)</w:t>
              </w:r>
            </w:ins>
          </w:p>
        </w:tc>
        <w:tc>
          <w:tcPr>
            <w:tcW w:w="990" w:type="dxa"/>
          </w:tcPr>
          <w:p w:rsidR="009A1880" w:rsidRDefault="00EE71C8" w:rsidP="009B1837">
            <w:pPr>
              <w:spacing w:before="100" w:beforeAutospacing="1" w:after="100" w:afterAutospacing="1"/>
              <w:jc w:val="center"/>
              <w:rPr>
                <w:ins w:id="187" w:author="Philip J Weinstein" w:date="2014-01-13T18:12:00Z"/>
                <w:rFonts w:ascii="Times New Roman" w:eastAsia="Times New Roman" w:hAnsi="Times New Roman" w:cs="Times New Roman"/>
                <w:sz w:val="24"/>
                <w:szCs w:val="24"/>
              </w:rPr>
            </w:pPr>
            <w:ins w:id="188" w:author="Philip J Weinstein" w:date="2014-01-13T18:21:00Z">
              <w:r>
                <w:rPr>
                  <w:rFonts w:ascii="Times New Roman" w:eastAsia="Times New Roman" w:hAnsi="Times New Roman" w:cs="Times New Roman"/>
                  <w:sz w:val="24"/>
                  <w:szCs w:val="24"/>
                </w:rPr>
                <w:t>X</w:t>
              </w:r>
            </w:ins>
          </w:p>
        </w:tc>
        <w:tc>
          <w:tcPr>
            <w:tcW w:w="990" w:type="dxa"/>
          </w:tcPr>
          <w:p w:rsidR="009A1880" w:rsidRDefault="009A1880" w:rsidP="009B1837">
            <w:pPr>
              <w:spacing w:before="100" w:beforeAutospacing="1" w:after="100" w:afterAutospacing="1"/>
              <w:jc w:val="center"/>
              <w:rPr>
                <w:ins w:id="189" w:author="Philip J Weinstein" w:date="2014-01-13T18:12:00Z"/>
                <w:rFonts w:ascii="Times New Roman" w:eastAsia="Times New Roman" w:hAnsi="Times New Roman" w:cs="Times New Roman"/>
                <w:sz w:val="24"/>
                <w:szCs w:val="24"/>
              </w:rPr>
            </w:pPr>
          </w:p>
        </w:tc>
        <w:tc>
          <w:tcPr>
            <w:tcW w:w="1260" w:type="dxa"/>
          </w:tcPr>
          <w:p w:rsidR="009A1880" w:rsidRDefault="00EE71C8" w:rsidP="009B1837">
            <w:pPr>
              <w:spacing w:before="100" w:beforeAutospacing="1" w:after="100" w:afterAutospacing="1"/>
              <w:jc w:val="center"/>
              <w:rPr>
                <w:ins w:id="190" w:author="Philip J Weinstein" w:date="2014-01-13T18:12:00Z"/>
                <w:rFonts w:ascii="Times New Roman" w:eastAsia="Times New Roman" w:hAnsi="Times New Roman" w:cs="Times New Roman"/>
                <w:sz w:val="24"/>
                <w:szCs w:val="24"/>
              </w:rPr>
            </w:pPr>
            <w:ins w:id="191" w:author="Philip J Weinstein" w:date="2014-01-13T18:19: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192"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193" w:author="Philip J Weinstein" w:date="2014-01-13T18:14:00Z"/>
                <w:rFonts w:ascii="Times New Roman" w:eastAsia="Times New Roman" w:hAnsi="Times New Roman" w:cs="Times New Roman"/>
                <w:sz w:val="24"/>
                <w:szCs w:val="24"/>
              </w:rPr>
            </w:pPr>
          </w:p>
        </w:tc>
      </w:tr>
      <w:tr w:rsidR="008F6F0A" w:rsidTr="009B1837">
        <w:trPr>
          <w:ins w:id="194" w:author="Philip J Weinstein" w:date="2014-01-13T18:12:00Z"/>
        </w:trPr>
        <w:tc>
          <w:tcPr>
            <w:tcW w:w="4788" w:type="dxa"/>
          </w:tcPr>
          <w:p w:rsidR="009A1880" w:rsidRDefault="00EE71C8" w:rsidP="0048385C">
            <w:pPr>
              <w:spacing w:before="100" w:beforeAutospacing="1" w:after="100" w:afterAutospacing="1"/>
              <w:rPr>
                <w:ins w:id="195" w:author="Philip J Weinstein" w:date="2014-01-13T18:12:00Z"/>
                <w:rFonts w:ascii="Times New Roman" w:eastAsia="Times New Roman" w:hAnsi="Times New Roman" w:cs="Times New Roman"/>
                <w:sz w:val="24"/>
                <w:szCs w:val="24"/>
              </w:rPr>
            </w:pPr>
            <w:ins w:id="196" w:author="Philip J Weinstein" w:date="2014-01-13T18:21:00Z">
              <w:r>
                <w:rPr>
                  <w:rFonts w:ascii="Times New Roman" w:eastAsia="Times New Roman" w:hAnsi="Times New Roman" w:cs="Times New Roman"/>
                  <w:sz w:val="24"/>
                  <w:szCs w:val="24"/>
                </w:rPr>
                <w:t>Open the Group’s Dialog</w:t>
              </w:r>
            </w:ins>
          </w:p>
        </w:tc>
        <w:tc>
          <w:tcPr>
            <w:tcW w:w="990" w:type="dxa"/>
          </w:tcPr>
          <w:p w:rsidR="009A1880" w:rsidRDefault="009A1880" w:rsidP="009B1837">
            <w:pPr>
              <w:spacing w:before="100" w:beforeAutospacing="1" w:after="100" w:afterAutospacing="1"/>
              <w:jc w:val="center"/>
              <w:rPr>
                <w:ins w:id="197" w:author="Philip J Weinstein" w:date="2014-01-13T18:12:00Z"/>
                <w:rFonts w:ascii="Times New Roman" w:eastAsia="Times New Roman" w:hAnsi="Times New Roman" w:cs="Times New Roman"/>
                <w:sz w:val="24"/>
                <w:szCs w:val="24"/>
              </w:rPr>
            </w:pPr>
          </w:p>
        </w:tc>
        <w:tc>
          <w:tcPr>
            <w:tcW w:w="990" w:type="dxa"/>
          </w:tcPr>
          <w:p w:rsidR="009A1880" w:rsidRDefault="00EE71C8" w:rsidP="009B1837">
            <w:pPr>
              <w:spacing w:before="100" w:beforeAutospacing="1" w:after="100" w:afterAutospacing="1"/>
              <w:jc w:val="center"/>
              <w:rPr>
                <w:ins w:id="198" w:author="Philip J Weinstein" w:date="2014-01-13T18:12:00Z"/>
                <w:rFonts w:ascii="Times New Roman" w:eastAsia="Times New Roman" w:hAnsi="Times New Roman" w:cs="Times New Roman"/>
                <w:sz w:val="24"/>
                <w:szCs w:val="24"/>
              </w:rPr>
            </w:pPr>
            <w:ins w:id="199" w:author="Philip J Weinstein" w:date="2014-01-13T18:21:00Z">
              <w:r>
                <w:rPr>
                  <w:rFonts w:ascii="Times New Roman" w:eastAsia="Times New Roman" w:hAnsi="Times New Roman" w:cs="Times New Roman"/>
                  <w:sz w:val="24"/>
                  <w:szCs w:val="24"/>
                </w:rPr>
                <w:t>X</w:t>
              </w:r>
            </w:ins>
          </w:p>
        </w:tc>
        <w:tc>
          <w:tcPr>
            <w:tcW w:w="1260" w:type="dxa"/>
          </w:tcPr>
          <w:p w:rsidR="009A1880" w:rsidRDefault="00EE71C8" w:rsidP="009B1837">
            <w:pPr>
              <w:spacing w:before="100" w:beforeAutospacing="1" w:after="100" w:afterAutospacing="1"/>
              <w:jc w:val="center"/>
              <w:rPr>
                <w:ins w:id="200" w:author="Philip J Weinstein" w:date="2014-01-13T18:12:00Z"/>
                <w:rFonts w:ascii="Times New Roman" w:eastAsia="Times New Roman" w:hAnsi="Times New Roman" w:cs="Times New Roman"/>
                <w:sz w:val="24"/>
                <w:szCs w:val="24"/>
              </w:rPr>
            </w:pPr>
            <w:ins w:id="201"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202"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203" w:author="Philip J Weinstein" w:date="2014-01-13T18:14:00Z"/>
                <w:rFonts w:ascii="Times New Roman" w:eastAsia="Times New Roman" w:hAnsi="Times New Roman" w:cs="Times New Roman"/>
                <w:sz w:val="24"/>
                <w:szCs w:val="24"/>
              </w:rPr>
            </w:pPr>
          </w:p>
        </w:tc>
      </w:tr>
      <w:tr w:rsidR="008F6F0A" w:rsidTr="009B1837">
        <w:trPr>
          <w:ins w:id="204" w:author="Philip J Weinstein" w:date="2014-01-13T18:12:00Z"/>
        </w:trPr>
        <w:tc>
          <w:tcPr>
            <w:tcW w:w="4788" w:type="dxa"/>
          </w:tcPr>
          <w:p w:rsidR="009A1880" w:rsidRDefault="00EE71C8" w:rsidP="0048385C">
            <w:pPr>
              <w:spacing w:before="100" w:beforeAutospacing="1" w:after="100" w:afterAutospacing="1"/>
              <w:rPr>
                <w:ins w:id="205" w:author="Philip J Weinstein" w:date="2014-01-13T18:12:00Z"/>
                <w:rFonts w:ascii="Times New Roman" w:eastAsia="Times New Roman" w:hAnsi="Times New Roman" w:cs="Times New Roman"/>
                <w:sz w:val="24"/>
                <w:szCs w:val="24"/>
              </w:rPr>
            </w:pPr>
            <w:ins w:id="206" w:author="Philip J Weinstein" w:date="2014-01-13T18:21:00Z">
              <w:r>
                <w:rPr>
                  <w:rFonts w:ascii="Times New Roman" w:eastAsia="Times New Roman" w:hAnsi="Times New Roman" w:cs="Times New Roman"/>
                  <w:sz w:val="24"/>
                  <w:szCs w:val="24"/>
                </w:rPr>
                <w:t>Open the Group’s Members’ Dialogs</w:t>
              </w:r>
            </w:ins>
          </w:p>
        </w:tc>
        <w:tc>
          <w:tcPr>
            <w:tcW w:w="990" w:type="dxa"/>
          </w:tcPr>
          <w:p w:rsidR="009A1880" w:rsidRDefault="009A1880" w:rsidP="009B1837">
            <w:pPr>
              <w:spacing w:before="100" w:beforeAutospacing="1" w:after="100" w:afterAutospacing="1"/>
              <w:jc w:val="center"/>
              <w:rPr>
                <w:ins w:id="207" w:author="Philip J Weinstein" w:date="2014-01-13T18:12:00Z"/>
                <w:rFonts w:ascii="Times New Roman" w:eastAsia="Times New Roman" w:hAnsi="Times New Roman" w:cs="Times New Roman"/>
                <w:sz w:val="24"/>
                <w:szCs w:val="24"/>
              </w:rPr>
            </w:pPr>
          </w:p>
        </w:tc>
        <w:tc>
          <w:tcPr>
            <w:tcW w:w="990" w:type="dxa"/>
          </w:tcPr>
          <w:p w:rsidR="009A1880" w:rsidRDefault="00EE71C8" w:rsidP="009B1837">
            <w:pPr>
              <w:spacing w:before="100" w:beforeAutospacing="1" w:after="100" w:afterAutospacing="1"/>
              <w:jc w:val="center"/>
              <w:rPr>
                <w:ins w:id="208" w:author="Philip J Weinstein" w:date="2014-01-13T18:12:00Z"/>
                <w:rFonts w:ascii="Times New Roman" w:eastAsia="Times New Roman" w:hAnsi="Times New Roman" w:cs="Times New Roman"/>
                <w:sz w:val="24"/>
                <w:szCs w:val="24"/>
              </w:rPr>
            </w:pPr>
            <w:ins w:id="209" w:author="Philip J Weinstein" w:date="2014-01-13T18:21:00Z">
              <w:r>
                <w:rPr>
                  <w:rFonts w:ascii="Times New Roman" w:eastAsia="Times New Roman" w:hAnsi="Times New Roman" w:cs="Times New Roman"/>
                  <w:sz w:val="24"/>
                  <w:szCs w:val="24"/>
                </w:rPr>
                <w:t>X</w:t>
              </w:r>
            </w:ins>
          </w:p>
        </w:tc>
        <w:tc>
          <w:tcPr>
            <w:tcW w:w="1260" w:type="dxa"/>
          </w:tcPr>
          <w:p w:rsidR="009A1880" w:rsidRDefault="009A1880" w:rsidP="009B1837">
            <w:pPr>
              <w:spacing w:before="100" w:beforeAutospacing="1" w:after="100" w:afterAutospacing="1"/>
              <w:jc w:val="center"/>
              <w:rPr>
                <w:ins w:id="210"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11"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212" w:author="Philip J Weinstein" w:date="2014-01-13T18:14:00Z"/>
                <w:rFonts w:ascii="Times New Roman" w:eastAsia="Times New Roman" w:hAnsi="Times New Roman" w:cs="Times New Roman"/>
                <w:sz w:val="24"/>
                <w:szCs w:val="24"/>
              </w:rPr>
            </w:pPr>
          </w:p>
        </w:tc>
      </w:tr>
      <w:tr w:rsidR="008F6F0A" w:rsidTr="009B1837">
        <w:trPr>
          <w:ins w:id="213" w:author="Philip J Weinstein" w:date="2014-01-13T18:12:00Z"/>
        </w:trPr>
        <w:tc>
          <w:tcPr>
            <w:tcW w:w="4788" w:type="dxa"/>
          </w:tcPr>
          <w:p w:rsidR="009A1880" w:rsidRDefault="00EE71C8" w:rsidP="0048385C">
            <w:pPr>
              <w:spacing w:before="100" w:beforeAutospacing="1" w:after="100" w:afterAutospacing="1"/>
              <w:rPr>
                <w:ins w:id="214" w:author="Philip J Weinstein" w:date="2014-01-13T18:12:00Z"/>
                <w:rFonts w:ascii="Times New Roman" w:eastAsia="Times New Roman" w:hAnsi="Times New Roman" w:cs="Times New Roman"/>
                <w:sz w:val="24"/>
                <w:szCs w:val="24"/>
              </w:rPr>
            </w:pPr>
            <w:ins w:id="215" w:author="Philip J Weinstein" w:date="2014-01-13T18:22:00Z">
              <w:r>
                <w:rPr>
                  <w:rFonts w:ascii="Times New Roman" w:eastAsia="Times New Roman" w:hAnsi="Times New Roman" w:cs="Times New Roman"/>
                  <w:sz w:val="24"/>
                  <w:szCs w:val="24"/>
                </w:rPr>
                <w:t>Delete the Group</w:t>
              </w:r>
            </w:ins>
          </w:p>
        </w:tc>
        <w:tc>
          <w:tcPr>
            <w:tcW w:w="990" w:type="dxa"/>
          </w:tcPr>
          <w:p w:rsidR="009A1880" w:rsidRDefault="009A1880" w:rsidP="009B1837">
            <w:pPr>
              <w:spacing w:before="100" w:beforeAutospacing="1" w:after="100" w:afterAutospacing="1"/>
              <w:jc w:val="center"/>
              <w:rPr>
                <w:ins w:id="216" w:author="Philip J Weinstein" w:date="2014-01-13T18:12:00Z"/>
                <w:rFonts w:ascii="Times New Roman" w:eastAsia="Times New Roman" w:hAnsi="Times New Roman" w:cs="Times New Roman"/>
                <w:sz w:val="24"/>
                <w:szCs w:val="24"/>
              </w:rPr>
            </w:pPr>
          </w:p>
        </w:tc>
        <w:tc>
          <w:tcPr>
            <w:tcW w:w="990" w:type="dxa"/>
          </w:tcPr>
          <w:p w:rsidR="009A1880" w:rsidRDefault="00EE71C8" w:rsidP="009B1837">
            <w:pPr>
              <w:spacing w:before="100" w:beforeAutospacing="1" w:after="100" w:afterAutospacing="1"/>
              <w:jc w:val="center"/>
              <w:rPr>
                <w:ins w:id="217" w:author="Philip J Weinstein" w:date="2014-01-13T18:12:00Z"/>
                <w:rFonts w:ascii="Times New Roman" w:eastAsia="Times New Roman" w:hAnsi="Times New Roman" w:cs="Times New Roman"/>
                <w:sz w:val="24"/>
                <w:szCs w:val="24"/>
              </w:rPr>
            </w:pPr>
            <w:ins w:id="218" w:author="Philip J Weinstein" w:date="2014-01-13T18:22:00Z">
              <w:r>
                <w:rPr>
                  <w:rFonts w:ascii="Times New Roman" w:eastAsia="Times New Roman" w:hAnsi="Times New Roman" w:cs="Times New Roman"/>
                  <w:sz w:val="24"/>
                  <w:szCs w:val="24"/>
                </w:rPr>
                <w:t>X</w:t>
              </w:r>
            </w:ins>
          </w:p>
        </w:tc>
        <w:tc>
          <w:tcPr>
            <w:tcW w:w="1260" w:type="dxa"/>
          </w:tcPr>
          <w:p w:rsidR="009A1880" w:rsidRDefault="009A1880" w:rsidP="009B1837">
            <w:pPr>
              <w:spacing w:before="100" w:beforeAutospacing="1" w:after="100" w:afterAutospacing="1"/>
              <w:jc w:val="center"/>
              <w:rPr>
                <w:ins w:id="219" w:author="Philip J Weinstein" w:date="2014-01-13T18:12:00Z"/>
                <w:rFonts w:ascii="Times New Roman" w:eastAsia="Times New Roman" w:hAnsi="Times New Roman" w:cs="Times New Roman"/>
                <w:sz w:val="24"/>
                <w:szCs w:val="24"/>
              </w:rPr>
            </w:pPr>
          </w:p>
        </w:tc>
        <w:tc>
          <w:tcPr>
            <w:tcW w:w="810" w:type="dxa"/>
          </w:tcPr>
          <w:p w:rsidR="009A1880" w:rsidRDefault="00974402" w:rsidP="009B1837">
            <w:pPr>
              <w:spacing w:before="100" w:beforeAutospacing="1" w:after="100" w:afterAutospacing="1"/>
              <w:jc w:val="center"/>
              <w:rPr>
                <w:ins w:id="220" w:author="Philip J Weinstein" w:date="2014-01-13T18:12:00Z"/>
                <w:rFonts w:ascii="Times New Roman" w:eastAsia="Times New Roman" w:hAnsi="Times New Roman" w:cs="Times New Roman"/>
                <w:sz w:val="24"/>
                <w:szCs w:val="24"/>
              </w:rPr>
            </w:pPr>
            <w:ins w:id="221" w:author="Philip J Weinstein" w:date="2014-01-13T20:0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222" w:author="Philip J Weinstein" w:date="2014-01-13T18:14:00Z"/>
                <w:rFonts w:ascii="Times New Roman" w:eastAsia="Times New Roman" w:hAnsi="Times New Roman" w:cs="Times New Roman"/>
                <w:sz w:val="24"/>
                <w:szCs w:val="24"/>
              </w:rPr>
            </w:pPr>
          </w:p>
        </w:tc>
      </w:tr>
      <w:tr w:rsidR="008F6F0A" w:rsidTr="009B1837">
        <w:trPr>
          <w:ins w:id="223" w:author="Philip J Weinstein" w:date="2014-01-13T18:12:00Z"/>
        </w:trPr>
        <w:tc>
          <w:tcPr>
            <w:tcW w:w="4788" w:type="dxa"/>
          </w:tcPr>
          <w:p w:rsidR="009A1880" w:rsidRDefault="009A1880" w:rsidP="0048385C">
            <w:pPr>
              <w:spacing w:before="100" w:beforeAutospacing="1" w:after="100" w:afterAutospacing="1"/>
              <w:rPr>
                <w:ins w:id="224" w:author="Philip J Weinstein" w:date="2014-01-13T18:12:00Z"/>
                <w:rFonts w:ascii="Times New Roman" w:eastAsia="Times New Roman" w:hAnsi="Times New Roman" w:cs="Times New Roman"/>
                <w:sz w:val="24"/>
                <w:szCs w:val="24"/>
              </w:rPr>
            </w:pPr>
          </w:p>
        </w:tc>
        <w:tc>
          <w:tcPr>
            <w:tcW w:w="990" w:type="dxa"/>
          </w:tcPr>
          <w:p w:rsidR="009A1880" w:rsidRDefault="009A1880" w:rsidP="009B1837">
            <w:pPr>
              <w:spacing w:before="100" w:beforeAutospacing="1" w:after="100" w:afterAutospacing="1"/>
              <w:jc w:val="center"/>
              <w:rPr>
                <w:ins w:id="225" w:author="Philip J Weinstein" w:date="2014-01-13T18:12:00Z"/>
                <w:rFonts w:ascii="Times New Roman" w:eastAsia="Times New Roman" w:hAnsi="Times New Roman" w:cs="Times New Roman"/>
                <w:sz w:val="24"/>
                <w:szCs w:val="24"/>
              </w:rPr>
            </w:pPr>
          </w:p>
        </w:tc>
        <w:tc>
          <w:tcPr>
            <w:tcW w:w="990" w:type="dxa"/>
          </w:tcPr>
          <w:p w:rsidR="009A1880" w:rsidRDefault="009A1880" w:rsidP="009B1837">
            <w:pPr>
              <w:spacing w:before="100" w:beforeAutospacing="1" w:after="100" w:afterAutospacing="1"/>
              <w:jc w:val="center"/>
              <w:rPr>
                <w:ins w:id="226" w:author="Philip J Weinstein" w:date="2014-01-13T18:12:00Z"/>
                <w:rFonts w:ascii="Times New Roman" w:eastAsia="Times New Roman" w:hAnsi="Times New Roman" w:cs="Times New Roman"/>
                <w:sz w:val="24"/>
                <w:szCs w:val="24"/>
              </w:rPr>
            </w:pPr>
          </w:p>
        </w:tc>
        <w:tc>
          <w:tcPr>
            <w:tcW w:w="1260" w:type="dxa"/>
          </w:tcPr>
          <w:p w:rsidR="009A1880" w:rsidRDefault="009A1880" w:rsidP="009B1837">
            <w:pPr>
              <w:spacing w:before="100" w:beforeAutospacing="1" w:after="100" w:afterAutospacing="1"/>
              <w:jc w:val="center"/>
              <w:rPr>
                <w:ins w:id="227"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28"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229" w:author="Philip J Weinstein" w:date="2014-01-13T18:14:00Z"/>
                <w:rFonts w:ascii="Times New Roman" w:eastAsia="Times New Roman" w:hAnsi="Times New Roman" w:cs="Times New Roman"/>
                <w:sz w:val="24"/>
                <w:szCs w:val="24"/>
              </w:rPr>
            </w:pPr>
          </w:p>
        </w:tc>
      </w:tr>
    </w:tbl>
    <w:p w:rsidR="00DD68DC" w:rsidRPr="009B1837" w:rsidRDefault="00DD68DC" w:rsidP="00DD68DC">
      <w:pPr>
        <w:spacing w:before="100" w:beforeAutospacing="1" w:after="100" w:afterAutospacing="1" w:line="240" w:lineRule="auto"/>
        <w:outlineLvl w:val="2"/>
        <w:rPr>
          <w:ins w:id="230" w:author="Philip J Weinstein" w:date="2014-01-13T18:48:00Z"/>
          <w:rFonts w:ascii="Times New Roman" w:eastAsia="Times New Roman" w:hAnsi="Times New Roman" w:cs="Times New Roman"/>
          <w:b/>
          <w:bCs/>
          <w:sz w:val="28"/>
          <w:szCs w:val="28"/>
        </w:rPr>
      </w:pPr>
      <w:ins w:id="231" w:author="Philip J Weinstein" w:date="2014-01-13T18:47:00Z">
        <w:r w:rsidRPr="009B1837">
          <w:rPr>
            <w:rFonts w:ascii="Times New Roman" w:eastAsia="Times New Roman" w:hAnsi="Times New Roman" w:cs="Times New Roman"/>
            <w:b/>
            <w:bCs/>
            <w:sz w:val="28"/>
            <w:szCs w:val="28"/>
          </w:rPr>
          <w:t xml:space="preserve">Selected Object </w:t>
        </w:r>
      </w:ins>
      <w:ins w:id="232" w:author="Philip J Weinstein" w:date="2014-01-13T18:52:00Z">
        <w:r w:rsidRPr="009B1837">
          <w:rPr>
            <w:rFonts w:ascii="Times New Roman" w:eastAsia="Times New Roman" w:hAnsi="Times New Roman" w:cs="Times New Roman"/>
            <w:b/>
            <w:bCs/>
            <w:sz w:val="28"/>
            <w:szCs w:val="28"/>
          </w:rPr>
          <w:t xml:space="preserve">Context </w:t>
        </w:r>
      </w:ins>
      <w:ins w:id="233" w:author="Philip J Weinstein" w:date="2014-01-13T18:47:00Z">
        <w:r w:rsidRPr="009B1837">
          <w:rPr>
            <w:rFonts w:ascii="Times New Roman" w:eastAsia="Times New Roman" w:hAnsi="Times New Roman" w:cs="Times New Roman"/>
            <w:b/>
            <w:bCs/>
            <w:sz w:val="28"/>
            <w:szCs w:val="28"/>
          </w:rPr>
          <w:t>Menu (on Workspace Object Icons):</w:t>
        </w:r>
      </w:ins>
    </w:p>
    <w:p w:rsidR="00DD68DC" w:rsidRDefault="00DD68DC" w:rsidP="00D45E03">
      <w:pPr>
        <w:spacing w:before="100" w:beforeAutospacing="1" w:after="100" w:afterAutospacing="1" w:line="240" w:lineRule="auto"/>
        <w:outlineLvl w:val="2"/>
        <w:rPr>
          <w:ins w:id="234" w:author="Philip J Weinstein" w:date="2014-01-13T18:52:00Z"/>
          <w:rFonts w:ascii="Times New Roman" w:eastAsia="Times New Roman" w:hAnsi="Times New Roman" w:cs="Times New Roman"/>
          <w:bCs/>
          <w:sz w:val="24"/>
          <w:szCs w:val="24"/>
        </w:rPr>
      </w:pPr>
      <w:ins w:id="235" w:author="Philip J Weinstein" w:date="2014-01-13T18:52:00Z">
        <w:r>
          <w:rPr>
            <w:rFonts w:ascii="Times New Roman" w:eastAsia="Times New Roman" w:hAnsi="Times New Roman" w:cs="Times New Roman"/>
            <w:bCs/>
            <w:sz w:val="24"/>
            <w:szCs w:val="24"/>
          </w:rPr>
          <w:t>Note that w</w:t>
        </w:r>
      </w:ins>
      <w:ins w:id="236" w:author="Philip J Weinstein" w:date="2014-01-13T18:51:00Z">
        <w:r>
          <w:rPr>
            <w:rFonts w:ascii="Times New Roman" w:eastAsia="Times New Roman" w:hAnsi="Times New Roman" w:cs="Times New Roman"/>
            <w:bCs/>
            <w:sz w:val="24"/>
            <w:szCs w:val="24"/>
          </w:rPr>
          <w:t>hen several objects icons are selected, the context menu on any of those selected objects includes operations which apply to all of the selected objects.</w:t>
        </w:r>
      </w:ins>
    </w:p>
    <w:p w:rsidR="00DD68DC" w:rsidRPr="009B1837" w:rsidRDefault="00DD68DC" w:rsidP="009B1837">
      <w:pPr>
        <w:spacing w:before="100" w:beforeAutospacing="1" w:after="100" w:afterAutospacing="1" w:line="240" w:lineRule="auto"/>
        <w:outlineLvl w:val="2"/>
        <w:rPr>
          <w:ins w:id="237" w:author="Philip J Weinstein" w:date="2014-01-13T18:50:00Z"/>
          <w:rFonts w:ascii="Times New Roman" w:eastAsia="Times New Roman" w:hAnsi="Times New Roman" w:cs="Times New Roman"/>
          <w:bCs/>
          <w:sz w:val="24"/>
          <w:szCs w:val="24"/>
        </w:rPr>
      </w:pPr>
      <w:ins w:id="238" w:author="Philip J Weinstein" w:date="2014-01-13T18:52:00Z">
        <w:r>
          <w:rPr>
            <w:rFonts w:ascii="Times New Roman" w:eastAsia="Times New Roman" w:hAnsi="Times New Roman" w:cs="Times New Roman"/>
            <w:bCs/>
            <w:sz w:val="24"/>
            <w:szCs w:val="24"/>
          </w:rPr>
          <w:t>The following operations will be added to the Object Context Menu</w:t>
        </w:r>
      </w:ins>
      <w:ins w:id="239" w:author="Philip J Weinstein" w:date="2014-01-13T19:01:00Z">
        <w:r w:rsidR="005A041B">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240" w:author="Philip J Weinstein" w:date="2014-01-13T18:49:00Z"/>
          <w:rFonts w:ascii="Times New Roman" w:eastAsia="Times New Roman" w:hAnsi="Times New Roman" w:cs="Times New Roman"/>
          <w:bCs/>
          <w:sz w:val="24"/>
          <w:szCs w:val="24"/>
        </w:rPr>
      </w:pPr>
      <w:ins w:id="241" w:author="Philip J Weinstein" w:date="2014-01-13T18:48:00Z">
        <w:r w:rsidRPr="009B1837">
          <w:rPr>
            <w:rFonts w:ascii="Times New Roman" w:eastAsia="Times New Roman" w:hAnsi="Times New Roman" w:cs="Times New Roman"/>
            <w:bCs/>
            <w:sz w:val="24"/>
            <w:szCs w:val="24"/>
          </w:rPr>
          <w:t>Show as Object Icon Group</w:t>
        </w:r>
      </w:ins>
      <w:ins w:id="242" w:author="Philip J Weinstein" w:date="2014-01-13T18:49:00Z">
        <w:r>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243" w:author="Philip J Weinstein" w:date="2014-01-13T18:49:00Z"/>
          <w:rFonts w:ascii="Times New Roman" w:eastAsia="Times New Roman" w:hAnsi="Times New Roman" w:cs="Times New Roman"/>
          <w:bCs/>
          <w:sz w:val="24"/>
          <w:szCs w:val="24"/>
        </w:rPr>
      </w:pPr>
      <w:ins w:id="244" w:author="Philip J Weinstein" w:date="2014-01-13T18:49:00Z">
        <w:r>
          <w:rPr>
            <w:rFonts w:ascii="Times New Roman" w:eastAsia="Times New Roman" w:hAnsi="Times New Roman" w:cs="Times New Roman"/>
            <w:bCs/>
            <w:sz w:val="24"/>
            <w:szCs w:val="24"/>
          </w:rPr>
          <w:t xml:space="preserve">Add to Object Icon Group &gt;&gt; </w:t>
        </w:r>
      </w:ins>
      <w:ins w:id="245" w:author="Philip J Weinstein" w:date="2014-01-13T19:00:00Z">
        <w:r w:rsidR="005A041B">
          <w:rPr>
            <w:rFonts w:ascii="Times New Roman" w:eastAsia="Times New Roman" w:hAnsi="Times New Roman" w:cs="Times New Roman"/>
            <w:bCs/>
            <w:sz w:val="24"/>
            <w:szCs w:val="24"/>
          </w:rPr>
          <w:t xml:space="preserve">(submenu): </w:t>
        </w:r>
      </w:ins>
      <w:ins w:id="246" w:author="Philip J Weinstein" w:date="2014-01-13T18:49:00Z">
        <w:r>
          <w:rPr>
            <w:rFonts w:ascii="Times New Roman" w:eastAsia="Times New Roman" w:hAnsi="Times New Roman" w:cs="Times New Roman"/>
            <w:bCs/>
            <w:sz w:val="24"/>
            <w:szCs w:val="24"/>
          </w:rPr>
          <w:t>New Group, &lt;existing group 1</w:t>
        </w:r>
        <w:proofErr w:type="gramStart"/>
        <w:r>
          <w:rPr>
            <w:rFonts w:ascii="Times New Roman" w:eastAsia="Times New Roman" w:hAnsi="Times New Roman" w:cs="Times New Roman"/>
            <w:bCs/>
            <w:sz w:val="24"/>
            <w:szCs w:val="24"/>
          </w:rPr>
          <w:t>&gt;, …</w:t>
        </w:r>
        <w:proofErr w:type="gramEnd"/>
      </w:ins>
    </w:p>
    <w:p w:rsidR="00DD68DC" w:rsidRDefault="00DD68DC" w:rsidP="009B1837">
      <w:pPr>
        <w:pStyle w:val="ListParagraph"/>
        <w:numPr>
          <w:ilvl w:val="0"/>
          <w:numId w:val="11"/>
        </w:numPr>
        <w:spacing w:before="100" w:beforeAutospacing="1" w:after="100" w:afterAutospacing="1" w:line="240" w:lineRule="auto"/>
        <w:outlineLvl w:val="2"/>
        <w:rPr>
          <w:ins w:id="247" w:author="Philip J Weinstein" w:date="2014-01-13T18:49:00Z"/>
          <w:rFonts w:ascii="Times New Roman" w:eastAsia="Times New Roman" w:hAnsi="Times New Roman" w:cs="Times New Roman"/>
          <w:bCs/>
          <w:sz w:val="24"/>
          <w:szCs w:val="24"/>
        </w:rPr>
      </w:pPr>
      <w:ins w:id="248" w:author="Philip J Weinstein" w:date="2014-01-13T18:49:00Z">
        <w:r>
          <w:rPr>
            <w:rFonts w:ascii="Times New Roman" w:eastAsia="Times New Roman" w:hAnsi="Times New Roman" w:cs="Times New Roman"/>
            <w:bCs/>
            <w:sz w:val="24"/>
            <w:szCs w:val="24"/>
          </w:rPr>
          <w:lastRenderedPageBreak/>
          <w:t>Remove from Object Icon Group*</w:t>
        </w:r>
      </w:ins>
    </w:p>
    <w:p w:rsidR="00DD68DC" w:rsidRDefault="00DD68DC" w:rsidP="009B1837">
      <w:pPr>
        <w:spacing w:before="100" w:beforeAutospacing="1" w:after="100" w:afterAutospacing="1" w:line="240" w:lineRule="auto"/>
        <w:ind w:left="360"/>
        <w:outlineLvl w:val="2"/>
        <w:rPr>
          <w:ins w:id="249" w:author="Philip J Weinstein" w:date="2014-01-13T19:12:00Z"/>
          <w:rFonts w:ascii="Times New Roman" w:eastAsia="Times New Roman" w:hAnsi="Times New Roman" w:cs="Times New Roman"/>
          <w:bCs/>
          <w:sz w:val="24"/>
          <w:szCs w:val="24"/>
        </w:rPr>
      </w:pPr>
      <w:ins w:id="250" w:author="Philip J Weinstein" w:date="2014-01-13T18:50:00Z">
        <w:r>
          <w:rPr>
            <w:rFonts w:ascii="Times New Roman" w:eastAsia="Times New Roman" w:hAnsi="Times New Roman" w:cs="Times New Roman"/>
            <w:bCs/>
            <w:sz w:val="24"/>
            <w:szCs w:val="24"/>
          </w:rPr>
          <w:t>*These operations are visible only if the object selection includes objects which are currently members of an Object Icon Group.</w:t>
        </w:r>
      </w:ins>
    </w:p>
    <w:p w:rsidR="002D49B8" w:rsidRPr="00D80D4B" w:rsidRDefault="002D49B8" w:rsidP="00D80D4B">
      <w:pPr>
        <w:spacing w:before="100" w:beforeAutospacing="1" w:after="100" w:afterAutospacing="1" w:line="240" w:lineRule="auto"/>
        <w:rPr>
          <w:ins w:id="251" w:author="Philip J Weinstein" w:date="2014-01-13T18:47:00Z"/>
          <w:rFonts w:ascii="Times New Roman" w:eastAsia="Times New Roman" w:hAnsi="Times New Roman" w:cs="Times New Roman"/>
          <w:sz w:val="24"/>
          <w:szCs w:val="24"/>
        </w:rPr>
      </w:pPr>
      <w:ins w:id="252" w:author="Philip J Weinstein" w:date="2014-01-13T19:12:00Z">
        <w:r>
          <w:rPr>
            <w:rFonts w:ascii="Times New Roman" w:eastAsia="Times New Roman" w:hAnsi="Times New Roman" w:cs="Times New Roman"/>
            <w:sz w:val="24"/>
            <w:szCs w:val="24"/>
          </w:rPr>
          <w:t xml:space="preserve">When an Object Icon Group is </w:t>
        </w:r>
      </w:ins>
      <w:ins w:id="253" w:author="Philip J Weinstein" w:date="2014-01-13T19:13:00Z">
        <w:r>
          <w:rPr>
            <w:rFonts w:ascii="Times New Roman" w:eastAsia="Times New Roman" w:hAnsi="Times New Roman" w:cs="Times New Roman"/>
            <w:sz w:val="24"/>
            <w:szCs w:val="24"/>
          </w:rPr>
          <w:t>“collapsed”, its member object icons are hidden.  Such object</w:t>
        </w:r>
      </w:ins>
      <w:ins w:id="254" w:author="Philip J Weinstein" w:date="2014-01-13T19:14:00Z">
        <w:r>
          <w:rPr>
            <w:rFonts w:ascii="Times New Roman" w:eastAsia="Times New Roman" w:hAnsi="Times New Roman" w:cs="Times New Roman"/>
            <w:sz w:val="24"/>
            <w:szCs w:val="24"/>
          </w:rPr>
          <w:t>s</w:t>
        </w:r>
      </w:ins>
      <w:ins w:id="255" w:author="Philip J Weinstein" w:date="2014-01-13T20:07:00Z">
        <w:r w:rsidR="00EF6522">
          <w:rPr>
            <w:rFonts w:ascii="Times New Roman" w:eastAsia="Times New Roman" w:hAnsi="Times New Roman" w:cs="Times New Roman"/>
            <w:sz w:val="24"/>
            <w:szCs w:val="24"/>
          </w:rPr>
          <w:t>’</w:t>
        </w:r>
      </w:ins>
      <w:ins w:id="256" w:author="Philip J Weinstein" w:date="2014-01-13T19:14:00Z">
        <w:r>
          <w:rPr>
            <w:rFonts w:ascii="Times New Roman" w:eastAsia="Times New Roman" w:hAnsi="Times New Roman" w:cs="Times New Roman"/>
            <w:sz w:val="24"/>
            <w:szCs w:val="24"/>
          </w:rPr>
          <w:t xml:space="preserve"> context menus will of course not be available.  </w:t>
        </w:r>
      </w:ins>
      <w:ins w:id="257" w:author="Philip J Weinstein" w:date="2014-01-13T19:12:00Z">
        <w:r w:rsidRPr="00D80D4B">
          <w:rPr>
            <w:rFonts w:ascii="Times New Roman" w:eastAsia="Times New Roman" w:hAnsi="Times New Roman" w:cs="Times New Roman"/>
            <w:sz w:val="24"/>
            <w:szCs w:val="24"/>
          </w:rPr>
          <w:t xml:space="preserve">It will be necessary to </w:t>
        </w:r>
        <w:r>
          <w:rPr>
            <w:rFonts w:ascii="Times New Roman" w:eastAsia="Times New Roman" w:hAnsi="Times New Roman" w:cs="Times New Roman"/>
            <w:sz w:val="24"/>
            <w:szCs w:val="24"/>
          </w:rPr>
          <w:t>expand</w:t>
        </w:r>
        <w:r w:rsidRPr="00D80D4B">
          <w:rPr>
            <w:rFonts w:ascii="Times New Roman" w:eastAsia="Times New Roman" w:hAnsi="Times New Roman" w:cs="Times New Roman"/>
            <w:sz w:val="24"/>
            <w:szCs w:val="24"/>
          </w:rPr>
          <w:t xml:space="preserve"> an Object </w:t>
        </w:r>
        <w:r>
          <w:rPr>
            <w:rFonts w:ascii="Times New Roman" w:eastAsia="Times New Roman" w:hAnsi="Times New Roman" w:cs="Times New Roman"/>
            <w:sz w:val="24"/>
            <w:szCs w:val="24"/>
          </w:rPr>
          <w:t xml:space="preserve">Icon </w:t>
        </w:r>
        <w:r w:rsidRPr="00D80D4B">
          <w:rPr>
            <w:rFonts w:ascii="Times New Roman" w:eastAsia="Times New Roman" w:hAnsi="Times New Roman" w:cs="Times New Roman"/>
            <w:sz w:val="24"/>
            <w:szCs w:val="24"/>
          </w:rPr>
          <w:t xml:space="preserve">Group in order to access context menu operations which are available only on the </w:t>
        </w:r>
      </w:ins>
      <w:ins w:id="258" w:author="Philip J Weinstein" w:date="2014-01-13T20:08:00Z">
        <w:r w:rsidR="003C27ED" w:rsidRPr="00D80D4B">
          <w:rPr>
            <w:rFonts w:ascii="Times New Roman" w:eastAsia="Times New Roman" w:hAnsi="Times New Roman" w:cs="Times New Roman"/>
            <w:color w:val="0000FF"/>
            <w:sz w:val="24"/>
            <w:szCs w:val="24"/>
            <w:u w:val="single"/>
          </w:rPr>
          <w:t>simulation object context menu</w:t>
        </w:r>
      </w:ins>
      <w:ins w:id="259" w:author="Philip J Weinstein" w:date="2014-01-13T19:12:00Z">
        <w:r w:rsidRPr="00D80D4B">
          <w:rPr>
            <w:rFonts w:ascii="Times New Roman" w:eastAsia="Times New Roman" w:hAnsi="Times New Roman" w:cs="Times New Roman"/>
            <w:sz w:val="24"/>
            <w:szCs w:val="24"/>
          </w:rPr>
          <w:t>, e.g. creating new links between objects.</w:t>
        </w:r>
      </w:ins>
    </w:p>
    <w:p w:rsidR="007C4F17" w:rsidRDefault="007C4F17" w:rsidP="00751739">
      <w:pPr>
        <w:spacing w:before="100" w:beforeAutospacing="1" w:after="100" w:afterAutospacing="1" w:line="240" w:lineRule="auto"/>
        <w:rPr>
          <w:ins w:id="260" w:author="Philip J Weinstein" w:date="2014-01-13T18:57:00Z"/>
          <w:rFonts w:ascii="Times New Roman" w:eastAsia="Times New Roman" w:hAnsi="Times New Roman" w:cs="Times New Roman"/>
          <w:b/>
          <w:sz w:val="28"/>
          <w:szCs w:val="28"/>
        </w:rPr>
      </w:pPr>
      <w:ins w:id="261" w:author="Philip J Weinstein" w:date="2014-01-13T18:53:00Z">
        <w:r w:rsidRPr="00D80D4B">
          <w:rPr>
            <w:rFonts w:ascii="Times New Roman" w:eastAsia="Times New Roman" w:hAnsi="Times New Roman" w:cs="Times New Roman"/>
            <w:b/>
            <w:sz w:val="28"/>
            <w:szCs w:val="28"/>
          </w:rPr>
          <w:t xml:space="preserve">Object Icon Group Context </w:t>
        </w:r>
        <w:proofErr w:type="gramStart"/>
        <w:r w:rsidRPr="00D80D4B">
          <w:rPr>
            <w:rFonts w:ascii="Times New Roman" w:eastAsia="Times New Roman" w:hAnsi="Times New Roman" w:cs="Times New Roman"/>
            <w:b/>
            <w:sz w:val="28"/>
            <w:szCs w:val="28"/>
          </w:rPr>
          <w:t>Menu  (</w:t>
        </w:r>
        <w:proofErr w:type="gramEnd"/>
        <w:r w:rsidRPr="00D80D4B">
          <w:rPr>
            <w:rFonts w:ascii="Times New Roman" w:eastAsia="Times New Roman" w:hAnsi="Times New Roman" w:cs="Times New Roman"/>
            <w:b/>
            <w:sz w:val="28"/>
            <w:szCs w:val="28"/>
          </w:rPr>
          <w:t>NEW)</w:t>
        </w:r>
      </w:ins>
    </w:p>
    <w:p w:rsidR="007C4F17" w:rsidRDefault="005A041B" w:rsidP="00751739">
      <w:pPr>
        <w:spacing w:before="100" w:beforeAutospacing="1" w:after="100" w:afterAutospacing="1" w:line="240" w:lineRule="auto"/>
        <w:rPr>
          <w:ins w:id="262" w:author="Philip J Weinstein" w:date="2014-01-13T18:59:00Z"/>
          <w:rFonts w:ascii="Times New Roman" w:eastAsia="Times New Roman" w:hAnsi="Times New Roman" w:cs="Times New Roman"/>
          <w:sz w:val="24"/>
          <w:szCs w:val="24"/>
        </w:rPr>
      </w:pPr>
      <w:ins w:id="263" w:author="Philip J Weinstein" w:date="2014-01-13T18:58:00Z">
        <w:r>
          <w:rPr>
            <w:rFonts w:ascii="Times New Roman" w:eastAsia="Times New Roman" w:hAnsi="Times New Roman" w:cs="Times New Roman"/>
            <w:sz w:val="24"/>
            <w:szCs w:val="24"/>
          </w:rPr>
          <w:t xml:space="preserve">The context menu for the new Object Icon Groups will contain the following operations.  </w:t>
        </w:r>
      </w:ins>
      <w:proofErr w:type="gramStart"/>
      <w:ins w:id="264" w:author="Philip J Weinstein" w:date="2014-01-13T18:57:00Z">
        <w:r w:rsidR="007C4F17" w:rsidRPr="00D80D4B">
          <w:rPr>
            <w:rFonts w:ascii="Times New Roman" w:eastAsia="Times New Roman" w:hAnsi="Times New Roman" w:cs="Times New Roman"/>
            <w:sz w:val="24"/>
            <w:szCs w:val="24"/>
          </w:rPr>
          <w:t>N</w:t>
        </w:r>
        <w:r w:rsidR="007C4F17">
          <w:rPr>
            <w:rFonts w:ascii="Times New Roman" w:eastAsia="Times New Roman" w:hAnsi="Times New Roman" w:cs="Times New Roman"/>
            <w:sz w:val="24"/>
            <w:szCs w:val="24"/>
          </w:rPr>
          <w:t xml:space="preserve">ote that </w:t>
        </w:r>
      </w:ins>
      <w:ins w:id="265" w:author="Philip J Weinstein" w:date="2014-01-13T19:16:00Z">
        <w:r w:rsidR="00AE2B50">
          <w:rPr>
            <w:rFonts w:ascii="Times New Roman" w:eastAsia="Times New Roman" w:hAnsi="Times New Roman" w:cs="Times New Roman"/>
            <w:sz w:val="24"/>
            <w:szCs w:val="24"/>
          </w:rPr>
          <w:t>an</w:t>
        </w:r>
      </w:ins>
      <w:ins w:id="266" w:author="Philip J Weinstein" w:date="2014-01-13T18:57:00Z">
        <w:r w:rsidR="007C4F17">
          <w:rPr>
            <w:rFonts w:ascii="Times New Roman" w:eastAsia="Times New Roman" w:hAnsi="Times New Roman" w:cs="Times New Roman"/>
            <w:sz w:val="24"/>
            <w:szCs w:val="24"/>
          </w:rPr>
          <w:t xml:space="preserve"> Object Icon Group</w:t>
        </w:r>
      </w:ins>
      <w:ins w:id="267" w:author="Philip J Weinstein" w:date="2014-01-13T19:16:00Z">
        <w:r w:rsidR="00AE2B50">
          <w:rPr>
            <w:rFonts w:ascii="Times New Roman" w:eastAsia="Times New Roman" w:hAnsi="Times New Roman" w:cs="Times New Roman"/>
            <w:sz w:val="24"/>
            <w:szCs w:val="24"/>
          </w:rPr>
          <w:t>’s</w:t>
        </w:r>
      </w:ins>
      <w:ins w:id="268" w:author="Philip J Weinstein" w:date="2014-01-13T18:57:00Z">
        <w:r w:rsidR="00AE2B50">
          <w:rPr>
            <w:rFonts w:ascii="Times New Roman" w:eastAsia="Times New Roman" w:hAnsi="Times New Roman" w:cs="Times New Roman"/>
            <w:sz w:val="24"/>
            <w:szCs w:val="24"/>
          </w:rPr>
          <w:t xml:space="preserve"> icon</w:t>
        </w:r>
        <w:r w:rsidR="007C4F17">
          <w:rPr>
            <w:rFonts w:ascii="Times New Roman" w:eastAsia="Times New Roman" w:hAnsi="Times New Roman" w:cs="Times New Roman"/>
            <w:sz w:val="24"/>
            <w:szCs w:val="24"/>
          </w:rPr>
          <w:t xml:space="preserve"> </w:t>
        </w:r>
      </w:ins>
      <w:ins w:id="269" w:author="Philip J Weinstein" w:date="2014-01-13T19:16:00Z">
        <w:r w:rsidR="00AE2B50">
          <w:rPr>
            <w:rFonts w:ascii="Times New Roman" w:eastAsia="Times New Roman" w:hAnsi="Times New Roman" w:cs="Times New Roman"/>
            <w:sz w:val="24"/>
            <w:szCs w:val="24"/>
          </w:rPr>
          <w:t>is</w:t>
        </w:r>
      </w:ins>
      <w:ins w:id="270" w:author="Philip J Weinstein" w:date="2014-01-13T18:57:00Z">
        <w:r w:rsidR="007C4F17">
          <w:rPr>
            <w:rFonts w:ascii="Times New Roman" w:eastAsia="Times New Roman" w:hAnsi="Times New Roman" w:cs="Times New Roman"/>
            <w:sz w:val="24"/>
            <w:szCs w:val="24"/>
          </w:rPr>
          <w:t xml:space="preserve"> shown only when </w:t>
        </w:r>
      </w:ins>
      <w:ins w:id="271" w:author="Philip J Weinstein" w:date="2014-01-13T19:16:00Z">
        <w:r w:rsidR="00AE2B50">
          <w:rPr>
            <w:rFonts w:ascii="Times New Roman" w:eastAsia="Times New Roman" w:hAnsi="Times New Roman" w:cs="Times New Roman"/>
            <w:sz w:val="24"/>
            <w:szCs w:val="24"/>
          </w:rPr>
          <w:t>the</w:t>
        </w:r>
      </w:ins>
      <w:ins w:id="272" w:author="Philip J Weinstein" w:date="2014-01-13T18:57:00Z">
        <w:r w:rsidR="007C4F17">
          <w:rPr>
            <w:rFonts w:ascii="Times New Roman" w:eastAsia="Times New Roman" w:hAnsi="Times New Roman" w:cs="Times New Roman"/>
            <w:sz w:val="24"/>
            <w:szCs w:val="24"/>
          </w:rPr>
          <w:t xml:space="preserve"> gr</w:t>
        </w:r>
        <w:r>
          <w:rPr>
            <w:rFonts w:ascii="Times New Roman" w:eastAsia="Times New Roman" w:hAnsi="Times New Roman" w:cs="Times New Roman"/>
            <w:sz w:val="24"/>
            <w:szCs w:val="24"/>
          </w:rPr>
          <w:t>oup is in the collapsed state.</w:t>
        </w:r>
        <w:proofErr w:type="gramEnd"/>
        <w:r>
          <w:rPr>
            <w:rFonts w:ascii="Times New Roman" w:eastAsia="Times New Roman" w:hAnsi="Times New Roman" w:cs="Times New Roman"/>
            <w:sz w:val="24"/>
            <w:szCs w:val="24"/>
          </w:rPr>
          <w:t xml:space="preserve"> </w:t>
        </w:r>
      </w:ins>
    </w:p>
    <w:p w:rsidR="005A041B" w:rsidRDefault="005A041B" w:rsidP="00D80D4B">
      <w:pPr>
        <w:pStyle w:val="ListParagraph"/>
        <w:numPr>
          <w:ilvl w:val="0"/>
          <w:numId w:val="12"/>
        </w:numPr>
        <w:spacing w:before="100" w:beforeAutospacing="1" w:after="100" w:afterAutospacing="1" w:line="240" w:lineRule="auto"/>
        <w:rPr>
          <w:ins w:id="273" w:author="Philip J Weinstein" w:date="2014-01-13T18:59:00Z"/>
          <w:rFonts w:ascii="Times New Roman" w:eastAsia="Times New Roman" w:hAnsi="Times New Roman" w:cs="Times New Roman"/>
          <w:sz w:val="24"/>
          <w:szCs w:val="24"/>
        </w:rPr>
      </w:pPr>
      <w:ins w:id="274" w:author="Philip J Weinstein" w:date="2014-01-13T18:59:00Z">
        <w:r w:rsidRPr="00D80D4B">
          <w:rPr>
            <w:rFonts w:ascii="Times New Roman" w:eastAsia="Times New Roman" w:hAnsi="Times New Roman" w:cs="Times New Roman"/>
            <w:sz w:val="24"/>
            <w:szCs w:val="24"/>
          </w:rPr>
          <w:t>Show as Individual Object Icons</w:t>
        </w:r>
      </w:ins>
    </w:p>
    <w:p w:rsidR="005A041B" w:rsidRDefault="005A041B" w:rsidP="00D80D4B">
      <w:pPr>
        <w:pStyle w:val="ListParagraph"/>
        <w:numPr>
          <w:ilvl w:val="0"/>
          <w:numId w:val="12"/>
        </w:numPr>
        <w:spacing w:before="100" w:beforeAutospacing="1" w:after="100" w:afterAutospacing="1" w:line="240" w:lineRule="auto"/>
        <w:rPr>
          <w:ins w:id="275" w:author="Philip J Weinstein" w:date="2014-01-13T18:59:00Z"/>
          <w:rFonts w:ascii="Times New Roman" w:eastAsia="Times New Roman" w:hAnsi="Times New Roman" w:cs="Times New Roman"/>
          <w:sz w:val="24"/>
          <w:szCs w:val="24"/>
        </w:rPr>
      </w:pPr>
      <w:ins w:id="276" w:author="Philip J Weinstein" w:date="2014-01-13T18:59:00Z">
        <w:r>
          <w:rPr>
            <w:rFonts w:ascii="Times New Roman" w:eastAsia="Times New Roman" w:hAnsi="Times New Roman" w:cs="Times New Roman"/>
            <w:sz w:val="24"/>
            <w:szCs w:val="24"/>
          </w:rPr>
          <w:t>Open Object Icon Group …</w:t>
        </w:r>
      </w:ins>
    </w:p>
    <w:p w:rsidR="005A041B" w:rsidRDefault="005A041B" w:rsidP="00D80D4B">
      <w:pPr>
        <w:pStyle w:val="ListParagraph"/>
        <w:numPr>
          <w:ilvl w:val="0"/>
          <w:numId w:val="12"/>
        </w:numPr>
        <w:spacing w:before="100" w:beforeAutospacing="1" w:after="100" w:afterAutospacing="1" w:line="240" w:lineRule="auto"/>
        <w:rPr>
          <w:ins w:id="277" w:author="Philip J Weinstein" w:date="2014-01-13T19:00:00Z"/>
          <w:rFonts w:ascii="Times New Roman" w:eastAsia="Times New Roman" w:hAnsi="Times New Roman" w:cs="Times New Roman"/>
          <w:sz w:val="24"/>
          <w:szCs w:val="24"/>
        </w:rPr>
      </w:pPr>
      <w:ins w:id="278" w:author="Philip J Weinstein" w:date="2014-01-13T18:59:00Z">
        <w:r>
          <w:rPr>
            <w:rFonts w:ascii="Times New Roman" w:eastAsia="Times New Roman" w:hAnsi="Times New Roman" w:cs="Times New Roman"/>
            <w:sz w:val="24"/>
            <w:szCs w:val="24"/>
          </w:rPr>
          <w:t xml:space="preserve">Open Member Objects &gt;&gt; </w:t>
        </w:r>
      </w:ins>
      <w:ins w:id="279" w:author="Philip J Weinstein" w:date="2014-01-13T19:00:00Z">
        <w:r>
          <w:rPr>
            <w:rFonts w:ascii="Times New Roman" w:eastAsia="Times New Roman" w:hAnsi="Times New Roman" w:cs="Times New Roman"/>
            <w:sz w:val="24"/>
            <w:szCs w:val="24"/>
          </w:rPr>
          <w:t xml:space="preserve">(submenu) </w:t>
        </w:r>
      </w:ins>
      <w:ins w:id="280" w:author="Philip J Weinstein" w:date="2014-01-13T18:59:00Z">
        <w:r>
          <w:rPr>
            <w:rFonts w:ascii="Times New Roman" w:eastAsia="Times New Roman" w:hAnsi="Times New Roman" w:cs="Times New Roman"/>
            <w:sz w:val="24"/>
            <w:szCs w:val="24"/>
          </w:rPr>
          <w:t>…</w:t>
        </w:r>
      </w:ins>
    </w:p>
    <w:p w:rsidR="005A041B" w:rsidRDefault="005A041B" w:rsidP="00D80D4B">
      <w:pPr>
        <w:pStyle w:val="ListParagraph"/>
        <w:numPr>
          <w:ilvl w:val="0"/>
          <w:numId w:val="12"/>
        </w:numPr>
        <w:spacing w:before="100" w:beforeAutospacing="1" w:after="100" w:afterAutospacing="1" w:line="240" w:lineRule="auto"/>
        <w:rPr>
          <w:ins w:id="281" w:author="Philip J Weinstein" w:date="2014-01-13T19:11:00Z"/>
          <w:rFonts w:ascii="Times New Roman" w:eastAsia="Times New Roman" w:hAnsi="Times New Roman" w:cs="Times New Roman"/>
          <w:sz w:val="24"/>
          <w:szCs w:val="24"/>
        </w:rPr>
      </w:pPr>
      <w:ins w:id="282" w:author="Philip J Weinstein" w:date="2014-01-13T19:00:00Z">
        <w:r>
          <w:rPr>
            <w:rFonts w:ascii="Times New Roman" w:eastAsia="Times New Roman" w:hAnsi="Times New Roman" w:cs="Times New Roman"/>
            <w:sz w:val="24"/>
            <w:szCs w:val="24"/>
          </w:rPr>
          <w:t>Delete Object Icon Group</w:t>
        </w:r>
      </w:ins>
    </w:p>
    <w:p w:rsidR="005A041B" w:rsidRPr="00D80D4B" w:rsidRDefault="002D49B8" w:rsidP="006733F6">
      <w:pPr>
        <w:spacing w:before="100" w:beforeAutospacing="1" w:after="100" w:afterAutospacing="1" w:line="240" w:lineRule="auto"/>
        <w:rPr>
          <w:ins w:id="283" w:author="Philip J Weinstein" w:date="2014-01-13T19:01:00Z"/>
          <w:rFonts w:ascii="Times New Roman" w:eastAsia="Times New Roman" w:hAnsi="Times New Roman" w:cs="Times New Roman"/>
          <w:b/>
          <w:sz w:val="28"/>
          <w:szCs w:val="28"/>
        </w:rPr>
      </w:pPr>
      <w:moveToRangeStart w:id="284" w:author="Philip J Weinstein" w:date="2014-01-13T19:11:00Z" w:name="move377403604"/>
      <w:moveTo w:id="285" w:author="Philip J Weinstein" w:date="2014-01-13T19:11:00Z">
        <w:del w:id="286" w:author="Philip J Weinstein" w:date="2014-01-13T19:12:00Z">
          <w:r w:rsidRPr="00D80D4B" w:rsidDel="002D49B8">
            <w:rPr>
              <w:rFonts w:ascii="Times New Roman" w:eastAsia="Times New Roman" w:hAnsi="Times New Roman" w:cs="Times New Roman"/>
              <w:sz w:val="24"/>
              <w:szCs w:val="24"/>
            </w:rPr>
            <w:delText xml:space="preserve">It will be necessary to </w:delText>
          </w:r>
        </w:del>
        <w:del w:id="287" w:author="Philip J Weinstein" w:date="2014-01-13T19:11:00Z">
          <w:r w:rsidRPr="00D80D4B" w:rsidDel="002D49B8">
            <w:rPr>
              <w:rFonts w:ascii="Times New Roman" w:eastAsia="Times New Roman" w:hAnsi="Times New Roman" w:cs="Times New Roman"/>
              <w:sz w:val="24"/>
              <w:szCs w:val="24"/>
            </w:rPr>
            <w:delText>"Expand"</w:delText>
          </w:r>
        </w:del>
        <w:del w:id="288" w:author="Philip J Weinstein" w:date="2014-01-13T19:12:00Z">
          <w:r w:rsidRPr="00D80D4B" w:rsidDel="002D49B8">
            <w:rPr>
              <w:rFonts w:ascii="Times New Roman" w:eastAsia="Times New Roman" w:hAnsi="Times New Roman" w:cs="Times New Roman"/>
              <w:sz w:val="24"/>
              <w:szCs w:val="24"/>
            </w:rPr>
            <w:delText xml:space="preserve"> an Object Group in order to access context menu operations which are available only on the </w:delText>
          </w:r>
        </w:del>
      </w:moveTo>
      <w:moveToRangeEnd w:id="284"/>
      <w:ins w:id="289" w:author="Philip J Weinstein" w:date="2014-01-13T19:01:00Z">
        <w:r w:rsidR="005A041B" w:rsidRPr="00D80D4B">
          <w:rPr>
            <w:rFonts w:ascii="Times New Roman" w:eastAsia="Times New Roman" w:hAnsi="Times New Roman" w:cs="Times New Roman"/>
            <w:b/>
            <w:sz w:val="28"/>
            <w:szCs w:val="28"/>
          </w:rPr>
          <w:t xml:space="preserve">Object Icon Group </w:t>
        </w:r>
      </w:ins>
      <w:ins w:id="290" w:author="Philip J Weinstein" w:date="2014-01-13T19:02:00Z">
        <w:r w:rsidR="005A041B">
          <w:rPr>
            <w:rFonts w:ascii="Times New Roman" w:eastAsia="Times New Roman" w:hAnsi="Times New Roman" w:cs="Times New Roman"/>
            <w:b/>
            <w:sz w:val="28"/>
            <w:szCs w:val="28"/>
          </w:rPr>
          <w:t xml:space="preserve">Workspace </w:t>
        </w:r>
      </w:ins>
      <w:ins w:id="291" w:author="Philip J Weinstein" w:date="2014-01-13T19:01:00Z">
        <w:r w:rsidR="005A041B" w:rsidRPr="00D80D4B">
          <w:rPr>
            <w:rFonts w:ascii="Times New Roman" w:eastAsia="Times New Roman" w:hAnsi="Times New Roman" w:cs="Times New Roman"/>
            <w:b/>
            <w:sz w:val="28"/>
            <w:szCs w:val="28"/>
          </w:rPr>
          <w:t>Object List Context Menu (NEW)</w:t>
        </w:r>
      </w:ins>
    </w:p>
    <w:p w:rsidR="007C4F17" w:rsidRDefault="005A041B" w:rsidP="006733F6">
      <w:pPr>
        <w:spacing w:before="100" w:beforeAutospacing="1" w:after="100" w:afterAutospacing="1" w:line="240" w:lineRule="auto"/>
        <w:rPr>
          <w:ins w:id="292" w:author="Philip J Weinstein" w:date="2014-01-13T19:03:00Z"/>
          <w:rFonts w:ascii="Times New Roman" w:eastAsia="Times New Roman" w:hAnsi="Times New Roman" w:cs="Times New Roman"/>
          <w:sz w:val="24"/>
          <w:szCs w:val="24"/>
        </w:rPr>
      </w:pPr>
      <w:ins w:id="293" w:author="Philip J Weinstein" w:date="2014-01-13T19:01:00Z">
        <w:r>
          <w:rPr>
            <w:rFonts w:ascii="Times New Roman" w:eastAsia="Times New Roman" w:hAnsi="Times New Roman" w:cs="Times New Roman"/>
            <w:sz w:val="24"/>
            <w:szCs w:val="24"/>
          </w:rPr>
          <w:t>Object Icon Groups will always have an item within the Workspace Object List</w:t>
        </w:r>
      </w:ins>
      <w:ins w:id="294" w:author="Philip J Weinstein" w:date="2014-01-13T19:02:00Z">
        <w:r>
          <w:rPr>
            <w:rFonts w:ascii="Times New Roman" w:eastAsia="Times New Roman" w:hAnsi="Times New Roman" w:cs="Times New Roman"/>
            <w:sz w:val="24"/>
            <w:szCs w:val="24"/>
          </w:rPr>
          <w:t>, regardless of whether the group is expanded or collapsed.  So both “expand” and “collapse</w:t>
        </w:r>
      </w:ins>
      <w:ins w:id="295" w:author="Philip J Weinstein" w:date="2014-01-13T19:03:00Z">
        <w:r>
          <w:rPr>
            <w:rFonts w:ascii="Times New Roman" w:eastAsia="Times New Roman" w:hAnsi="Times New Roman" w:cs="Times New Roman"/>
            <w:sz w:val="24"/>
            <w:szCs w:val="24"/>
          </w:rPr>
          <w:t>” operations can be made available here.  These workspace object list items will have the following context menu operations:</w:t>
        </w:r>
      </w:ins>
    </w:p>
    <w:p w:rsidR="005A041B" w:rsidRPr="00D45E03" w:rsidRDefault="005A041B" w:rsidP="00D80D4B">
      <w:pPr>
        <w:pStyle w:val="ListParagraph"/>
        <w:numPr>
          <w:ilvl w:val="0"/>
          <w:numId w:val="13"/>
        </w:numPr>
        <w:spacing w:before="100" w:beforeAutospacing="1" w:after="100" w:afterAutospacing="1" w:line="240" w:lineRule="auto"/>
        <w:rPr>
          <w:ins w:id="296" w:author="Philip J Weinstein" w:date="2014-01-13T19:04:00Z"/>
          <w:rFonts w:ascii="Times New Roman" w:eastAsia="Times New Roman" w:hAnsi="Times New Roman" w:cs="Times New Roman"/>
          <w:sz w:val="24"/>
          <w:szCs w:val="24"/>
        </w:rPr>
      </w:pPr>
      <w:ins w:id="297" w:author="Philip J Weinstein" w:date="2014-01-13T19:04:00Z">
        <w:r>
          <w:rPr>
            <w:rFonts w:ascii="Times New Roman" w:eastAsia="Times New Roman" w:hAnsi="Times New Roman" w:cs="Times New Roman"/>
            <w:bCs/>
            <w:sz w:val="24"/>
            <w:szCs w:val="24"/>
          </w:rPr>
          <w:t xml:space="preserve">[Radio Button] </w:t>
        </w:r>
        <w:r w:rsidRPr="00D80D4B">
          <w:rPr>
            <w:rFonts w:ascii="Times New Roman" w:eastAsia="Times New Roman" w:hAnsi="Times New Roman" w:cs="Times New Roman"/>
            <w:bCs/>
            <w:sz w:val="24"/>
            <w:szCs w:val="24"/>
          </w:rPr>
          <w:t>Show as Object Icon Group</w:t>
        </w:r>
        <w:r>
          <w:rPr>
            <w:rFonts w:ascii="Times New Roman" w:eastAsia="Times New Roman" w:hAnsi="Times New Roman" w:cs="Times New Roman"/>
            <w:bCs/>
            <w:sz w:val="24"/>
            <w:szCs w:val="24"/>
          </w:rPr>
          <w:t xml:space="preserve"> </w:t>
        </w:r>
      </w:ins>
    </w:p>
    <w:p w:rsidR="005A041B" w:rsidRPr="00D45E03" w:rsidRDefault="005A041B" w:rsidP="00D80D4B">
      <w:pPr>
        <w:pStyle w:val="ListParagraph"/>
        <w:numPr>
          <w:ilvl w:val="0"/>
          <w:numId w:val="13"/>
        </w:numPr>
        <w:spacing w:before="100" w:beforeAutospacing="1" w:after="100" w:afterAutospacing="1" w:line="240" w:lineRule="auto"/>
        <w:rPr>
          <w:ins w:id="298" w:author="Philip J Weinstein" w:date="2014-01-13T19:04:00Z"/>
          <w:rFonts w:ascii="Times New Roman" w:eastAsia="Times New Roman" w:hAnsi="Times New Roman" w:cs="Times New Roman"/>
          <w:sz w:val="24"/>
          <w:szCs w:val="24"/>
        </w:rPr>
      </w:pPr>
      <w:ins w:id="299" w:author="Philip J Weinstein" w:date="2014-01-13T19:04:00Z">
        <w:r>
          <w:rPr>
            <w:rFonts w:ascii="Times New Roman" w:eastAsia="Times New Roman" w:hAnsi="Times New Roman" w:cs="Times New Roman"/>
            <w:bCs/>
            <w:sz w:val="24"/>
            <w:szCs w:val="24"/>
          </w:rPr>
          <w:t>[Radio Button] Show as Individual Object Icons</w:t>
        </w:r>
      </w:ins>
    </w:p>
    <w:p w:rsidR="002D49B8" w:rsidRPr="00D45E03" w:rsidRDefault="005A041B" w:rsidP="00D80D4B">
      <w:pPr>
        <w:pStyle w:val="ListParagraph"/>
        <w:numPr>
          <w:ilvl w:val="0"/>
          <w:numId w:val="13"/>
        </w:numPr>
        <w:spacing w:before="100" w:beforeAutospacing="1" w:after="100" w:afterAutospacing="1" w:line="240" w:lineRule="auto"/>
        <w:rPr>
          <w:ins w:id="300" w:author="Philip J Weinstein" w:date="2014-01-13T19:05:00Z"/>
          <w:rFonts w:ascii="Times New Roman" w:eastAsia="Times New Roman" w:hAnsi="Times New Roman" w:cs="Times New Roman"/>
          <w:sz w:val="24"/>
          <w:szCs w:val="24"/>
        </w:rPr>
      </w:pPr>
      <w:ins w:id="301" w:author="Philip J Weinstein" w:date="2014-01-13T19:04:00Z">
        <w:r>
          <w:rPr>
            <w:rFonts w:ascii="Times New Roman" w:eastAsia="Times New Roman" w:hAnsi="Times New Roman" w:cs="Times New Roman"/>
            <w:bCs/>
            <w:sz w:val="24"/>
            <w:szCs w:val="24"/>
          </w:rPr>
          <w:t>Open Object Icon Group …</w:t>
        </w:r>
      </w:ins>
    </w:p>
    <w:p w:rsidR="005A041B" w:rsidRPr="00D80D4B" w:rsidRDefault="003E0D4B" w:rsidP="00D45E03">
      <w:pPr>
        <w:spacing w:before="100" w:beforeAutospacing="1" w:after="100" w:afterAutospacing="1" w:line="240" w:lineRule="auto"/>
        <w:rPr>
          <w:ins w:id="302" w:author="Philip J Weinstein" w:date="2014-01-13T19:03:00Z"/>
          <w:rFonts w:ascii="Times New Roman" w:eastAsia="Times New Roman" w:hAnsi="Times New Roman" w:cs="Times New Roman"/>
          <w:b/>
          <w:sz w:val="28"/>
          <w:szCs w:val="28"/>
        </w:rPr>
      </w:pPr>
      <w:ins w:id="303" w:author="Philip J Weinstein" w:date="2014-01-13T19:05:00Z">
        <w:r w:rsidRPr="00D80D4B">
          <w:rPr>
            <w:rFonts w:ascii="Times New Roman" w:eastAsia="Times New Roman" w:hAnsi="Times New Roman" w:cs="Times New Roman"/>
            <w:b/>
            <w:sz w:val="28"/>
            <w:szCs w:val="28"/>
          </w:rPr>
          <w:t>Workspace Menu</w:t>
        </w:r>
      </w:ins>
    </w:p>
    <w:p w:rsidR="005A041B" w:rsidRDefault="00026CAA" w:rsidP="006733F6">
      <w:pPr>
        <w:spacing w:before="100" w:beforeAutospacing="1" w:after="100" w:afterAutospacing="1" w:line="240" w:lineRule="auto"/>
        <w:rPr>
          <w:ins w:id="304" w:author="Philip J Weinstein" w:date="2014-01-13T19:05:00Z"/>
          <w:rFonts w:ascii="Times New Roman" w:eastAsia="Times New Roman" w:hAnsi="Times New Roman" w:cs="Times New Roman"/>
          <w:sz w:val="24"/>
          <w:szCs w:val="24"/>
        </w:rPr>
      </w:pPr>
      <w:ins w:id="305" w:author="Philip J Weinstein" w:date="2014-01-13T19:05:00Z">
        <w:r>
          <w:rPr>
            <w:rFonts w:ascii="Times New Roman" w:eastAsia="Times New Roman" w:hAnsi="Times New Roman" w:cs="Times New Roman"/>
            <w:sz w:val="24"/>
            <w:szCs w:val="24"/>
          </w:rPr>
          <w:t xml:space="preserve">The Workspace’s </w:t>
        </w:r>
      </w:ins>
      <w:ins w:id="306" w:author="Philip J Weinstein" w:date="2014-01-13T19:08:00Z">
        <w:r w:rsidR="002C1370">
          <w:rPr>
            <w:rFonts w:ascii="Times New Roman" w:eastAsia="Times New Roman" w:hAnsi="Times New Roman" w:cs="Times New Roman"/>
            <w:sz w:val="24"/>
            <w:szCs w:val="24"/>
          </w:rPr>
          <w:t>“</w:t>
        </w:r>
      </w:ins>
      <w:ins w:id="307" w:author="Philip J Weinstein" w:date="2014-01-13T19:05:00Z">
        <w:r>
          <w:rPr>
            <w:rFonts w:ascii="Times New Roman" w:eastAsia="Times New Roman" w:hAnsi="Times New Roman" w:cs="Times New Roman"/>
            <w:sz w:val="24"/>
            <w:szCs w:val="24"/>
          </w:rPr>
          <w:t>Workspace</w:t>
        </w:r>
      </w:ins>
      <w:ins w:id="308" w:author="Philip J Weinstein" w:date="2014-01-13T19:09:00Z">
        <w:r w:rsidR="002C1370">
          <w:rPr>
            <w:rFonts w:ascii="Times New Roman" w:eastAsia="Times New Roman" w:hAnsi="Times New Roman" w:cs="Times New Roman"/>
            <w:sz w:val="24"/>
            <w:szCs w:val="24"/>
          </w:rPr>
          <w:t>”</w:t>
        </w:r>
      </w:ins>
      <w:ins w:id="309" w:author="Philip J Weinstein" w:date="2014-01-13T19:05:00Z">
        <w:r>
          <w:rPr>
            <w:rFonts w:ascii="Times New Roman" w:eastAsia="Times New Roman" w:hAnsi="Times New Roman" w:cs="Times New Roman"/>
            <w:sz w:val="24"/>
            <w:szCs w:val="24"/>
          </w:rPr>
          <w:t xml:space="preserve"> menu currently starts with these two submenus:</w:t>
        </w:r>
      </w:ins>
    </w:p>
    <w:p w:rsidR="00026CAA" w:rsidRPr="00D80D4B" w:rsidRDefault="00026CAA" w:rsidP="00D80D4B">
      <w:pPr>
        <w:pStyle w:val="ListParagraph"/>
        <w:numPr>
          <w:ilvl w:val="0"/>
          <w:numId w:val="14"/>
        </w:numPr>
        <w:spacing w:before="100" w:beforeAutospacing="1" w:after="100" w:afterAutospacing="1" w:line="240" w:lineRule="auto"/>
        <w:rPr>
          <w:ins w:id="310" w:author="Philip J Weinstein" w:date="2014-01-13T19:06:00Z"/>
          <w:rFonts w:ascii="Times New Roman" w:eastAsia="Times New Roman" w:hAnsi="Times New Roman" w:cs="Times New Roman"/>
          <w:sz w:val="24"/>
          <w:szCs w:val="24"/>
        </w:rPr>
      </w:pPr>
      <w:ins w:id="311" w:author="Philip J Weinstein" w:date="2014-01-13T19:05:00Z">
        <w:r w:rsidRPr="00D80D4B">
          <w:rPr>
            <w:rFonts w:ascii="Times New Roman" w:eastAsia="Times New Roman" w:hAnsi="Times New Roman" w:cs="Times New Roman"/>
            <w:sz w:val="24"/>
            <w:szCs w:val="24"/>
          </w:rPr>
          <w:t xml:space="preserve">Objects &gt;&gt; </w:t>
        </w:r>
      </w:ins>
      <w:ins w:id="312" w:author="Philip J Weinstein" w:date="2014-01-13T19:06:00Z">
        <w:r w:rsidRPr="00D80D4B">
          <w:rPr>
            <w:rFonts w:ascii="Times New Roman" w:eastAsia="Times New Roman" w:hAnsi="Times New Roman" w:cs="Times New Roman"/>
            <w:sz w:val="24"/>
            <w:szCs w:val="24"/>
          </w:rPr>
          <w:t>…</w:t>
        </w:r>
      </w:ins>
    </w:p>
    <w:p w:rsidR="00026CAA" w:rsidRDefault="00026CAA" w:rsidP="00D80D4B">
      <w:pPr>
        <w:pStyle w:val="ListParagraph"/>
        <w:numPr>
          <w:ilvl w:val="0"/>
          <w:numId w:val="14"/>
        </w:numPr>
        <w:spacing w:before="100" w:beforeAutospacing="1" w:after="100" w:afterAutospacing="1" w:line="240" w:lineRule="auto"/>
        <w:rPr>
          <w:ins w:id="313" w:author="Philip J Weinstein" w:date="2014-01-13T19:06:00Z"/>
          <w:rFonts w:ascii="Times New Roman" w:eastAsia="Times New Roman" w:hAnsi="Times New Roman" w:cs="Times New Roman"/>
          <w:sz w:val="24"/>
          <w:szCs w:val="24"/>
        </w:rPr>
      </w:pPr>
      <w:ins w:id="314" w:author="Philip J Weinstein" w:date="2014-01-13T19:06:00Z">
        <w:r w:rsidRPr="00D80D4B">
          <w:rPr>
            <w:rFonts w:ascii="Times New Roman" w:eastAsia="Times New Roman" w:hAnsi="Times New Roman" w:cs="Times New Roman"/>
            <w:sz w:val="24"/>
            <w:szCs w:val="24"/>
          </w:rPr>
          <w:t>Slots &gt;&gt; …</w:t>
        </w:r>
      </w:ins>
    </w:p>
    <w:p w:rsidR="00026CAA" w:rsidRDefault="00026CAA" w:rsidP="00D45E03">
      <w:pPr>
        <w:spacing w:before="100" w:beforeAutospacing="1" w:after="100" w:afterAutospacing="1" w:line="240" w:lineRule="auto"/>
        <w:rPr>
          <w:ins w:id="315" w:author="Philip J Weinstein" w:date="2014-01-13T19:07:00Z"/>
          <w:rFonts w:ascii="Times New Roman" w:eastAsia="Times New Roman" w:hAnsi="Times New Roman" w:cs="Times New Roman"/>
          <w:sz w:val="24"/>
          <w:szCs w:val="24"/>
        </w:rPr>
      </w:pPr>
      <w:ins w:id="316" w:author="Philip J Weinstein" w:date="2014-01-13T19:06:00Z">
        <w:r>
          <w:rPr>
            <w:rFonts w:ascii="Times New Roman" w:eastAsia="Times New Roman" w:hAnsi="Times New Roman" w:cs="Times New Roman"/>
            <w:sz w:val="24"/>
            <w:szCs w:val="24"/>
          </w:rPr>
          <w:t xml:space="preserve">A new “Object </w:t>
        </w:r>
      </w:ins>
      <w:ins w:id="317" w:author="Philip J Weinstein" w:date="2014-01-13T19:58:00Z">
        <w:r w:rsidR="00677782">
          <w:rPr>
            <w:rFonts w:ascii="Times New Roman" w:eastAsia="Times New Roman" w:hAnsi="Times New Roman" w:cs="Times New Roman"/>
            <w:sz w:val="24"/>
            <w:szCs w:val="24"/>
          </w:rPr>
          <w:t>Icon</w:t>
        </w:r>
      </w:ins>
      <w:ins w:id="318" w:author="Philip J Weinstein" w:date="2014-01-13T19:06:00Z">
        <w:r>
          <w:rPr>
            <w:rFonts w:ascii="Times New Roman" w:eastAsia="Times New Roman" w:hAnsi="Times New Roman" w:cs="Times New Roman"/>
            <w:sz w:val="24"/>
            <w:szCs w:val="24"/>
          </w:rPr>
          <w:t xml:space="preserve"> Group</w:t>
        </w:r>
      </w:ins>
      <w:ins w:id="319" w:author="Philip J Weinstein" w:date="2014-01-13T19:58:00Z">
        <w:r w:rsidR="00677782">
          <w:rPr>
            <w:rFonts w:ascii="Times New Roman" w:eastAsia="Times New Roman" w:hAnsi="Times New Roman" w:cs="Times New Roman"/>
            <w:sz w:val="24"/>
            <w:szCs w:val="24"/>
          </w:rPr>
          <w:t>s</w:t>
        </w:r>
      </w:ins>
      <w:ins w:id="320" w:author="Philip J Weinstein" w:date="2014-01-13T19:06:00Z">
        <w:r>
          <w:rPr>
            <w:rFonts w:ascii="Times New Roman" w:eastAsia="Times New Roman" w:hAnsi="Times New Roman" w:cs="Times New Roman"/>
            <w:sz w:val="24"/>
            <w:szCs w:val="24"/>
          </w:rPr>
          <w:t xml:space="preserve">” submenu will be added below these two for operations on the workspace selections.  These </w:t>
        </w:r>
      </w:ins>
      <w:ins w:id="321" w:author="Philip J Weinstein" w:date="2014-01-13T19:07:00Z">
        <w:r>
          <w:rPr>
            <w:rFonts w:ascii="Times New Roman" w:eastAsia="Times New Roman" w:hAnsi="Times New Roman" w:cs="Times New Roman"/>
            <w:sz w:val="24"/>
            <w:szCs w:val="24"/>
          </w:rPr>
          <w:t xml:space="preserve">operations </w:t>
        </w:r>
      </w:ins>
      <w:ins w:id="322" w:author="Philip J Weinstein" w:date="2014-01-13T19:06:00Z">
        <w:r>
          <w:rPr>
            <w:rFonts w:ascii="Times New Roman" w:eastAsia="Times New Roman" w:hAnsi="Times New Roman" w:cs="Times New Roman"/>
            <w:sz w:val="24"/>
            <w:szCs w:val="24"/>
          </w:rPr>
          <w:t>will be conditionally enabled based on the selection.</w:t>
        </w:r>
      </w:ins>
    </w:p>
    <w:p w:rsidR="002C1370" w:rsidRDefault="002C1370" w:rsidP="00D80D4B">
      <w:pPr>
        <w:pStyle w:val="ListParagraph"/>
        <w:numPr>
          <w:ilvl w:val="0"/>
          <w:numId w:val="15"/>
        </w:numPr>
        <w:spacing w:before="100" w:beforeAutospacing="1" w:after="100" w:afterAutospacing="1" w:line="240" w:lineRule="auto"/>
        <w:outlineLvl w:val="2"/>
        <w:rPr>
          <w:ins w:id="323" w:author="Philip J Weinstein" w:date="2014-01-13T19:08:00Z"/>
          <w:rFonts w:ascii="Times New Roman" w:eastAsia="Times New Roman" w:hAnsi="Times New Roman" w:cs="Times New Roman"/>
          <w:bCs/>
          <w:sz w:val="24"/>
          <w:szCs w:val="24"/>
        </w:rPr>
      </w:pPr>
      <w:ins w:id="324" w:author="Philip J Weinstein" w:date="2014-01-13T19:08:00Z">
        <w:r>
          <w:rPr>
            <w:rFonts w:ascii="Times New Roman" w:eastAsia="Times New Roman" w:hAnsi="Times New Roman" w:cs="Times New Roman"/>
            <w:bCs/>
            <w:sz w:val="24"/>
            <w:szCs w:val="24"/>
          </w:rPr>
          <w:t xml:space="preserve">Add </w:t>
        </w:r>
      </w:ins>
      <w:ins w:id="325" w:author="Philip J Weinstein" w:date="2014-01-13T19:09:00Z">
        <w:r>
          <w:rPr>
            <w:rFonts w:ascii="Times New Roman" w:eastAsia="Times New Roman" w:hAnsi="Times New Roman" w:cs="Times New Roman"/>
            <w:bCs/>
            <w:sz w:val="24"/>
            <w:szCs w:val="24"/>
          </w:rPr>
          <w:t xml:space="preserve">Selected Objects </w:t>
        </w:r>
      </w:ins>
      <w:ins w:id="326" w:author="Philip J Weinstein" w:date="2014-01-13T19:08:00Z">
        <w:r>
          <w:rPr>
            <w:rFonts w:ascii="Times New Roman" w:eastAsia="Times New Roman" w:hAnsi="Times New Roman" w:cs="Times New Roman"/>
            <w:bCs/>
            <w:sz w:val="24"/>
            <w:szCs w:val="24"/>
          </w:rPr>
          <w:t>to Object Icon Group &gt;&gt; (submenu): New Group, &lt;existing group 1</w:t>
        </w:r>
        <w:proofErr w:type="gramStart"/>
        <w:r>
          <w:rPr>
            <w:rFonts w:ascii="Times New Roman" w:eastAsia="Times New Roman" w:hAnsi="Times New Roman" w:cs="Times New Roman"/>
            <w:bCs/>
            <w:sz w:val="24"/>
            <w:szCs w:val="24"/>
          </w:rPr>
          <w:t>&gt;, …</w:t>
        </w:r>
        <w:proofErr w:type="gramEnd"/>
      </w:ins>
    </w:p>
    <w:p w:rsidR="00026CAA" w:rsidRDefault="002C1370" w:rsidP="00D80D4B">
      <w:pPr>
        <w:pStyle w:val="ListParagraph"/>
        <w:numPr>
          <w:ilvl w:val="0"/>
          <w:numId w:val="15"/>
        </w:numPr>
        <w:spacing w:before="100" w:beforeAutospacing="1" w:after="100" w:afterAutospacing="1" w:line="240" w:lineRule="auto"/>
        <w:outlineLvl w:val="2"/>
        <w:rPr>
          <w:ins w:id="327" w:author="Philip J Weinstein" w:date="2014-01-13T19:10:00Z"/>
          <w:rFonts w:ascii="Times New Roman" w:eastAsia="Times New Roman" w:hAnsi="Times New Roman" w:cs="Times New Roman"/>
          <w:bCs/>
          <w:sz w:val="24"/>
          <w:szCs w:val="24"/>
        </w:rPr>
      </w:pPr>
      <w:ins w:id="328" w:author="Philip J Weinstein" w:date="2014-01-13T19:08:00Z">
        <w:r w:rsidRPr="00D80D4B">
          <w:rPr>
            <w:rFonts w:ascii="Times New Roman" w:eastAsia="Times New Roman" w:hAnsi="Times New Roman" w:cs="Times New Roman"/>
            <w:bCs/>
            <w:sz w:val="24"/>
            <w:szCs w:val="24"/>
          </w:rPr>
          <w:lastRenderedPageBreak/>
          <w:t xml:space="preserve">Remove </w:t>
        </w:r>
      </w:ins>
      <w:ins w:id="329" w:author="Philip J Weinstein" w:date="2014-01-13T19:10:00Z">
        <w:r>
          <w:rPr>
            <w:rFonts w:ascii="Times New Roman" w:eastAsia="Times New Roman" w:hAnsi="Times New Roman" w:cs="Times New Roman"/>
            <w:bCs/>
            <w:sz w:val="24"/>
            <w:szCs w:val="24"/>
          </w:rPr>
          <w:t xml:space="preserve">Selected Objects </w:t>
        </w:r>
      </w:ins>
      <w:ins w:id="330" w:author="Philip J Weinstein" w:date="2014-01-13T19:08:00Z">
        <w:r w:rsidRPr="00D80D4B">
          <w:rPr>
            <w:rFonts w:ascii="Times New Roman" w:eastAsia="Times New Roman" w:hAnsi="Times New Roman" w:cs="Times New Roman"/>
            <w:bCs/>
            <w:sz w:val="24"/>
            <w:szCs w:val="24"/>
          </w:rPr>
          <w:t>from Object Icon Group</w:t>
        </w:r>
      </w:ins>
      <w:ins w:id="331" w:author="Philip J Weinstein" w:date="2014-01-13T19:10:00Z">
        <w:r>
          <w:rPr>
            <w:rFonts w:ascii="Times New Roman" w:eastAsia="Times New Roman" w:hAnsi="Times New Roman" w:cs="Times New Roman"/>
            <w:bCs/>
            <w:sz w:val="24"/>
            <w:szCs w:val="24"/>
          </w:rPr>
          <w:t>s</w:t>
        </w:r>
      </w:ins>
    </w:p>
    <w:p w:rsidR="002C1370" w:rsidRPr="00D80D4B" w:rsidRDefault="002C1370" w:rsidP="00D80D4B">
      <w:pPr>
        <w:pStyle w:val="ListParagraph"/>
        <w:numPr>
          <w:ilvl w:val="0"/>
          <w:numId w:val="15"/>
        </w:numPr>
        <w:spacing w:before="100" w:beforeAutospacing="1" w:after="100" w:afterAutospacing="1" w:line="240" w:lineRule="auto"/>
        <w:outlineLvl w:val="2"/>
        <w:rPr>
          <w:ins w:id="332" w:author="Philip J Weinstein" w:date="2014-01-13T18:54:00Z"/>
          <w:rFonts w:ascii="Times New Roman" w:eastAsia="Times New Roman" w:hAnsi="Times New Roman" w:cs="Times New Roman"/>
          <w:bCs/>
          <w:sz w:val="24"/>
          <w:szCs w:val="24"/>
        </w:rPr>
      </w:pPr>
      <w:ins w:id="333" w:author="Philip J Weinstein" w:date="2014-01-13T19:10:00Z">
        <w:r>
          <w:rPr>
            <w:rFonts w:ascii="Times New Roman" w:eastAsia="Times New Roman" w:hAnsi="Times New Roman" w:cs="Times New Roman"/>
            <w:bCs/>
            <w:sz w:val="24"/>
            <w:szCs w:val="24"/>
          </w:rPr>
          <w:t>Delete Selected Object Icon Groups</w:t>
        </w:r>
      </w:ins>
    </w:p>
    <w:p w:rsidR="006733F6" w:rsidRPr="006733F6" w:rsidDel="000D4F3E" w:rsidRDefault="006733F6" w:rsidP="006733F6">
      <w:pPr>
        <w:spacing w:before="100" w:beforeAutospacing="1" w:after="100" w:afterAutospacing="1" w:line="240" w:lineRule="auto"/>
        <w:rPr>
          <w:del w:id="334" w:author="Philip J Weinstein" w:date="2014-01-13T21:37: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Group icons will have a set of context menu operations different from those of the </w:t>
      </w:r>
      <w:hyperlink r:id="rId7" w:history="1">
        <w:r w:rsidRPr="006733F6">
          <w:rPr>
            <w:rFonts w:ascii="Times New Roman" w:eastAsia="Times New Roman" w:hAnsi="Times New Roman" w:cs="Times New Roman"/>
            <w:color w:val="0000FF"/>
            <w:sz w:val="24"/>
            <w:szCs w:val="24"/>
            <w:u w:val="single"/>
          </w:rPr>
          <w:t>simulation object context menu</w:t>
        </w:r>
      </w:hyperlink>
      <w:r w:rsidRPr="006733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is an extensive menu, it should probably also be in the menu bar. </w:t>
      </w:r>
      <w:r w:rsidRPr="006733F6">
        <w:rPr>
          <w:rFonts w:ascii="Times New Roman" w:eastAsia="Times New Roman" w:hAnsi="Times New Roman" w:cs="Times New Roman"/>
          <w:sz w:val="24"/>
          <w:szCs w:val="24"/>
        </w:rPr>
        <w:t>Unless otherwise noted, the following operations are presented as context menu operations on the Object Group icon:</w:t>
      </w:r>
      <w:bookmarkStart w:id="335" w:name="_GoBack"/>
      <w:bookmarkEnd w:id="335"/>
    </w:p>
    <w:p w:rsidR="006733F6" w:rsidRPr="00D45E03" w:rsidDel="004F5D15" w:rsidRDefault="0039765D" w:rsidP="006733F6">
      <w:pPr>
        <w:numPr>
          <w:ilvl w:val="0"/>
          <w:numId w:val="3"/>
        </w:numPr>
        <w:spacing w:before="100" w:beforeAutospacing="1" w:after="100" w:afterAutospacing="1" w:line="240" w:lineRule="auto"/>
        <w:rPr>
          <w:del w:id="336" w:author="Philip J Weinstein" w:date="2014-01-13T19:17:00Z"/>
          <w:rFonts w:ascii="Times New Roman" w:eastAsia="Times New Roman" w:hAnsi="Times New Roman" w:cs="Times New Roman"/>
          <w:sz w:val="28"/>
          <w:szCs w:val="28"/>
        </w:rPr>
      </w:pPr>
      <w:del w:id="337" w:author="Philip J Weinstein" w:date="2014-01-13T19:21:00Z">
        <w:r w:rsidRPr="00D45E03" w:rsidDel="00D45E03">
          <w:rPr>
            <w:rFonts w:ascii="Times New Roman" w:eastAsia="Times New Roman" w:hAnsi="Times New Roman" w:cs="Times New Roman"/>
            <w:b/>
            <w:bCs/>
            <w:sz w:val="28"/>
            <w:szCs w:val="28"/>
          </w:rPr>
          <w:delText xml:space="preserve">Additional </w:delText>
        </w:r>
      </w:del>
      <w:commentRangeStart w:id="338"/>
      <w:commentRangeStart w:id="339"/>
      <w:del w:id="340" w:author="Philip J Weinstein" w:date="2014-01-13T19:17:00Z">
        <w:r w:rsidR="006733F6" w:rsidRPr="00D45E03" w:rsidDel="004F5D15">
          <w:rPr>
            <w:rFonts w:ascii="Times New Roman" w:eastAsia="Times New Roman" w:hAnsi="Times New Roman" w:cs="Times New Roman"/>
            <w:b/>
            <w:bCs/>
            <w:sz w:val="28"/>
            <w:szCs w:val="28"/>
          </w:rPr>
          <w:delText xml:space="preserve">Create Object Group: </w:delText>
        </w:r>
        <w:r w:rsidR="006733F6" w:rsidRPr="00D45E03" w:rsidDel="004F5D15">
          <w:rPr>
            <w:rFonts w:ascii="Times New Roman" w:eastAsia="Times New Roman" w:hAnsi="Times New Roman" w:cs="Times New Roman"/>
            <w:sz w:val="28"/>
            <w:szCs w:val="28"/>
          </w:rPr>
          <w:delText xml:space="preserve">context menu operation on the workspace. All currently selected objects are made members of the group. Selected objects which are a member of another group are </w:delText>
        </w:r>
        <w:commentRangeStart w:id="341"/>
        <w:r w:rsidR="006733F6" w:rsidRPr="00D45E03" w:rsidDel="004F5D15">
          <w:rPr>
            <w:rFonts w:ascii="Times New Roman" w:eastAsia="Times New Roman" w:hAnsi="Times New Roman" w:cs="Times New Roman"/>
            <w:sz w:val="28"/>
            <w:szCs w:val="28"/>
          </w:rPr>
          <w:delText xml:space="preserve">quietly </w:delText>
        </w:r>
        <w:commentRangeEnd w:id="341"/>
        <w:r w:rsidR="006733F6" w:rsidRPr="00D45E03" w:rsidDel="004F5D15">
          <w:rPr>
            <w:rStyle w:val="CommentReference"/>
            <w:sz w:val="28"/>
            <w:szCs w:val="28"/>
          </w:rPr>
          <w:commentReference w:id="341"/>
        </w:r>
        <w:r w:rsidR="006733F6" w:rsidRPr="00D45E03" w:rsidDel="004F5D15">
          <w:rPr>
            <w:rFonts w:ascii="Times New Roman" w:eastAsia="Times New Roman" w:hAnsi="Times New Roman" w:cs="Times New Roman"/>
            <w:sz w:val="28"/>
            <w:szCs w:val="28"/>
          </w:rPr>
          <w:delText>removed from that other group.</w:delText>
        </w:r>
        <w:commentRangeEnd w:id="338"/>
        <w:r w:rsidR="006733F6" w:rsidRPr="00D45E03" w:rsidDel="004F5D15">
          <w:rPr>
            <w:rStyle w:val="CommentReference"/>
            <w:sz w:val="28"/>
            <w:szCs w:val="28"/>
          </w:rPr>
          <w:commentReference w:id="338"/>
        </w:r>
        <w:commentRangeEnd w:id="339"/>
        <w:r w:rsidR="007B68C1" w:rsidRPr="00D45E03" w:rsidDel="004F5D15">
          <w:rPr>
            <w:rStyle w:val="CommentReference"/>
            <w:sz w:val="28"/>
            <w:szCs w:val="28"/>
          </w:rPr>
          <w:commentReference w:id="339"/>
        </w:r>
      </w:del>
    </w:p>
    <w:p w:rsidR="006733F6" w:rsidRPr="00D45E03" w:rsidDel="00B64E1F" w:rsidRDefault="006733F6" w:rsidP="00D45E03">
      <w:pPr>
        <w:numPr>
          <w:ilvl w:val="0"/>
          <w:numId w:val="3"/>
        </w:numPr>
        <w:spacing w:before="100" w:beforeAutospacing="1" w:after="100" w:afterAutospacing="1" w:line="240" w:lineRule="auto"/>
        <w:rPr>
          <w:del w:id="342" w:author="Philip J Weinstein" w:date="2014-01-10T18:50:00Z"/>
          <w:rFonts w:ascii="Times New Roman" w:eastAsia="Times New Roman" w:hAnsi="Times New Roman" w:cs="Times New Roman"/>
          <w:sz w:val="28"/>
          <w:szCs w:val="28"/>
        </w:rPr>
      </w:pPr>
      <w:del w:id="343" w:author="Philip J Weinstein" w:date="2014-01-13T19:17:00Z">
        <w:r w:rsidRPr="00D45E03" w:rsidDel="004F5D15">
          <w:rPr>
            <w:rFonts w:ascii="Times New Roman" w:eastAsia="Times New Roman" w:hAnsi="Times New Roman" w:cs="Times New Roman"/>
            <w:b/>
            <w:bCs/>
            <w:sz w:val="28"/>
            <w:szCs w:val="28"/>
          </w:rPr>
          <w:delText>Expand / Collapse Group</w:delText>
        </w:r>
        <w:r w:rsidRPr="00D45E03" w:rsidDel="004F5D15">
          <w:rPr>
            <w:rFonts w:ascii="Times New Roman" w:eastAsia="Times New Roman" w:hAnsi="Times New Roman" w:cs="Times New Roman"/>
            <w:sz w:val="28"/>
            <w:szCs w:val="28"/>
          </w:rPr>
          <w:delText xml:space="preserve"> ... (two radio button).</w:delText>
        </w:r>
      </w:del>
    </w:p>
    <w:p w:rsidR="006733F6" w:rsidRPr="00D45E03" w:rsidDel="001C655D" w:rsidRDefault="006733F6" w:rsidP="00D45E03">
      <w:pPr>
        <w:numPr>
          <w:ilvl w:val="1"/>
          <w:numId w:val="3"/>
        </w:numPr>
        <w:spacing w:before="100" w:beforeAutospacing="1" w:after="100" w:afterAutospacing="1" w:line="240" w:lineRule="auto"/>
        <w:ind w:left="0"/>
        <w:rPr>
          <w:del w:id="344" w:author="Philip J Weinstein" w:date="2014-01-10T18:49:00Z"/>
          <w:rFonts w:ascii="Times New Roman" w:eastAsia="Times New Roman" w:hAnsi="Times New Roman" w:cs="Times New Roman"/>
          <w:sz w:val="28"/>
          <w:szCs w:val="28"/>
        </w:rPr>
      </w:pPr>
      <w:del w:id="345" w:author="Philip J Weinstein" w:date="2014-01-13T19:17:00Z">
        <w:r w:rsidRPr="00D45E03" w:rsidDel="004F5D15">
          <w:rPr>
            <w:rFonts w:ascii="Times New Roman" w:eastAsia="Times New Roman" w:hAnsi="Times New Roman" w:cs="Times New Roman"/>
            <w:b/>
            <w:bCs/>
            <w:sz w:val="28"/>
            <w:szCs w:val="28"/>
          </w:rPr>
          <w:delText xml:space="preserve">Add Object to Group. </w:delText>
        </w:r>
        <w:r w:rsidRPr="00D45E03" w:rsidDel="004F5D15">
          <w:rPr>
            <w:rFonts w:ascii="Times New Roman" w:eastAsia="Times New Roman" w:hAnsi="Times New Roman" w:cs="Times New Roman"/>
            <w:sz w:val="28"/>
            <w:szCs w:val="28"/>
          </w:rPr>
          <w:delText xml:space="preserve">This could be implemented with </w:delText>
        </w:r>
      </w:del>
      <w:del w:id="346" w:author="Philip J Weinstein" w:date="2014-01-10T18:49:00Z">
        <w:r w:rsidRPr="00D45E03" w:rsidDel="001C655D">
          <w:rPr>
            <w:rFonts w:ascii="Times New Roman" w:eastAsia="Times New Roman" w:hAnsi="Times New Roman" w:cs="Times New Roman"/>
            <w:sz w:val="28"/>
            <w:szCs w:val="28"/>
          </w:rPr>
          <w:delText xml:space="preserve">either or both: </w:delText>
        </w:r>
      </w:del>
    </w:p>
    <w:p w:rsidR="006733F6" w:rsidRPr="00D45E03" w:rsidDel="001C655D" w:rsidRDefault="006733F6" w:rsidP="00D45E03">
      <w:pPr>
        <w:numPr>
          <w:ilvl w:val="1"/>
          <w:numId w:val="3"/>
        </w:numPr>
        <w:spacing w:before="100" w:beforeAutospacing="1" w:after="100" w:afterAutospacing="1" w:line="240" w:lineRule="auto"/>
        <w:ind w:left="0"/>
        <w:rPr>
          <w:del w:id="347" w:author="Philip J Weinstein" w:date="2014-01-10T18:47:00Z"/>
          <w:rFonts w:ascii="Times New Roman" w:eastAsia="Times New Roman" w:hAnsi="Times New Roman" w:cs="Times New Roman"/>
          <w:sz w:val="28"/>
          <w:szCs w:val="28"/>
        </w:rPr>
      </w:pPr>
      <w:del w:id="348" w:author="Philip J Weinstein" w:date="2014-01-10T18:47:00Z">
        <w:r w:rsidRPr="00D45E03" w:rsidDel="001C655D">
          <w:rPr>
            <w:rFonts w:ascii="Times New Roman" w:eastAsia="Times New Roman" w:hAnsi="Times New Roman" w:cs="Times New Roman"/>
            <w:sz w:val="28"/>
            <w:szCs w:val="28"/>
          </w:rPr>
          <w:delText>dragging an object icon over to an object group icon.</w:delText>
        </w:r>
      </w:del>
    </w:p>
    <w:p w:rsidR="006733F6" w:rsidRPr="00D45E03" w:rsidDel="004F5D15" w:rsidRDefault="006733F6" w:rsidP="00D45E03">
      <w:pPr>
        <w:numPr>
          <w:ilvl w:val="0"/>
          <w:numId w:val="3"/>
        </w:numPr>
        <w:spacing w:before="100" w:beforeAutospacing="1" w:after="100" w:afterAutospacing="1" w:line="240" w:lineRule="auto"/>
        <w:rPr>
          <w:del w:id="349" w:author="Philip J Weinstein" w:date="2014-01-13T19:17:00Z"/>
          <w:rFonts w:ascii="Times New Roman" w:eastAsia="Times New Roman" w:hAnsi="Times New Roman" w:cs="Times New Roman"/>
          <w:sz w:val="28"/>
          <w:szCs w:val="28"/>
        </w:rPr>
      </w:pPr>
      <w:del w:id="350" w:author="Philip J Weinstein" w:date="2014-01-13T19:17:00Z">
        <w:r w:rsidRPr="00D45E03" w:rsidDel="004F5D15">
          <w:rPr>
            <w:rFonts w:ascii="Times New Roman" w:eastAsia="Times New Roman" w:hAnsi="Times New Roman" w:cs="Times New Roman"/>
            <w:sz w:val="28"/>
            <w:szCs w:val="28"/>
          </w:rPr>
          <w:delText>context menu operation on simulation objects ... submenu of object groups.</w:delText>
        </w:r>
      </w:del>
    </w:p>
    <w:p w:rsidR="006733F6" w:rsidRPr="00D45E03" w:rsidDel="004F5D15" w:rsidRDefault="006733F6" w:rsidP="006733F6">
      <w:pPr>
        <w:numPr>
          <w:ilvl w:val="0"/>
          <w:numId w:val="3"/>
        </w:numPr>
        <w:spacing w:before="100" w:beforeAutospacing="1" w:after="100" w:afterAutospacing="1" w:line="240" w:lineRule="auto"/>
        <w:rPr>
          <w:del w:id="351" w:author="Philip J Weinstein" w:date="2014-01-13T19:17:00Z"/>
          <w:rFonts w:ascii="Times New Roman" w:eastAsia="Times New Roman" w:hAnsi="Times New Roman" w:cs="Times New Roman"/>
          <w:sz w:val="28"/>
          <w:szCs w:val="28"/>
        </w:rPr>
      </w:pPr>
      <w:del w:id="352" w:author="Philip J Weinstein" w:date="2014-01-13T19:17:00Z">
        <w:r w:rsidRPr="00D45E03" w:rsidDel="004F5D15">
          <w:rPr>
            <w:rFonts w:ascii="Times New Roman" w:eastAsia="Times New Roman" w:hAnsi="Times New Roman" w:cs="Times New Roman"/>
            <w:b/>
            <w:bCs/>
            <w:sz w:val="28"/>
            <w:szCs w:val="28"/>
          </w:rPr>
          <w:delText>Remove Object from Group</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353" w:author="Philip J Weinstein" w:date="2014-01-13T19:17:00Z"/>
          <w:rFonts w:ascii="Times New Roman" w:eastAsia="Times New Roman" w:hAnsi="Times New Roman" w:cs="Times New Roman"/>
          <w:sz w:val="28"/>
          <w:szCs w:val="28"/>
        </w:rPr>
      </w:pPr>
      <w:del w:id="354" w:author="Philip J Weinstein" w:date="2014-01-13T19:17:00Z">
        <w:r w:rsidRPr="00D45E03" w:rsidDel="004F5D15">
          <w:rPr>
            <w:rFonts w:ascii="Times New Roman" w:eastAsia="Times New Roman" w:hAnsi="Times New Roman" w:cs="Times New Roman"/>
            <w:b/>
            <w:bCs/>
            <w:sz w:val="28"/>
            <w:szCs w:val="28"/>
          </w:rPr>
          <w:delText>Open (Member) Object</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355" w:author="Philip J Weinstein" w:date="2014-01-13T19:17:00Z"/>
          <w:rFonts w:ascii="Times New Roman" w:eastAsia="Times New Roman" w:hAnsi="Times New Roman" w:cs="Times New Roman"/>
          <w:sz w:val="28"/>
          <w:szCs w:val="28"/>
        </w:rPr>
      </w:pPr>
      <w:del w:id="356" w:author="Philip J Weinstein" w:date="2014-01-13T19:17:00Z">
        <w:r w:rsidRPr="00D45E03" w:rsidDel="004F5D15">
          <w:rPr>
            <w:rFonts w:ascii="Times New Roman" w:eastAsia="Times New Roman" w:hAnsi="Times New Roman" w:cs="Times New Roman"/>
            <w:b/>
            <w:bCs/>
            <w:sz w:val="28"/>
            <w:szCs w:val="28"/>
          </w:rPr>
          <w:delText>Edit Group Name.</w:delText>
        </w:r>
      </w:del>
    </w:p>
    <w:p w:rsidR="006733F6" w:rsidRPr="00D45E03" w:rsidDel="004F5D15" w:rsidRDefault="006733F6" w:rsidP="006733F6">
      <w:pPr>
        <w:numPr>
          <w:ilvl w:val="0"/>
          <w:numId w:val="3"/>
        </w:numPr>
        <w:spacing w:before="100" w:beforeAutospacing="1" w:after="100" w:afterAutospacing="1" w:line="240" w:lineRule="auto"/>
        <w:rPr>
          <w:del w:id="357" w:author="Philip J Weinstein" w:date="2014-01-13T19:17:00Z"/>
          <w:rFonts w:ascii="Times New Roman" w:eastAsia="Times New Roman" w:hAnsi="Times New Roman" w:cs="Times New Roman"/>
          <w:sz w:val="28"/>
          <w:szCs w:val="28"/>
        </w:rPr>
      </w:pPr>
      <w:del w:id="358" w:author="Philip J Weinstein" w:date="2014-01-13T19:17:00Z">
        <w:r w:rsidRPr="00D45E03" w:rsidDel="004F5D15">
          <w:rPr>
            <w:rFonts w:ascii="Times New Roman" w:eastAsia="Times New Roman" w:hAnsi="Times New Roman" w:cs="Times New Roman"/>
            <w:b/>
            <w:bCs/>
            <w:sz w:val="28"/>
            <w:szCs w:val="28"/>
          </w:rPr>
          <w:delText>Delete Object Group</w:delText>
        </w:r>
        <w:r w:rsidRPr="00D45E03" w:rsidDel="004F5D15">
          <w:rPr>
            <w:rFonts w:ascii="Times New Roman" w:eastAsia="Times New Roman" w:hAnsi="Times New Roman" w:cs="Times New Roman"/>
            <w:sz w:val="28"/>
            <w:szCs w:val="28"/>
          </w:rPr>
          <w:delText xml:space="preserve"> ... (with confirmation). This will not cause the member simulation objects to be deleted.</w:delText>
        </w:r>
      </w:del>
    </w:p>
    <w:p w:rsidR="006733F6" w:rsidRPr="00D45E03" w:rsidDel="002D49B8" w:rsidRDefault="006733F6" w:rsidP="006733F6">
      <w:pPr>
        <w:spacing w:before="100" w:beforeAutospacing="1" w:after="100" w:afterAutospacing="1" w:line="240" w:lineRule="auto"/>
        <w:rPr>
          <w:rFonts w:ascii="Times New Roman" w:eastAsia="Times New Roman" w:hAnsi="Times New Roman" w:cs="Times New Roman"/>
          <w:sz w:val="28"/>
          <w:szCs w:val="28"/>
        </w:rPr>
      </w:pPr>
      <w:moveFromRangeStart w:id="359" w:author="Philip J Weinstein" w:date="2014-01-13T19:11:00Z" w:name="move377403604"/>
      <w:moveFrom w:id="360" w:author="Philip J Weinstein" w:date="2014-01-13T19:11:00Z">
        <w:r w:rsidRPr="00D45E03" w:rsidDel="002D49B8">
          <w:rPr>
            <w:rFonts w:ascii="Times New Roman" w:eastAsia="Times New Roman" w:hAnsi="Times New Roman" w:cs="Times New Roman"/>
            <w:sz w:val="28"/>
            <w:szCs w:val="28"/>
          </w:rPr>
          <w:t xml:space="preserve">It will be necessary to "Expand" an Object Group in order to access context menu operations which are available only on the </w:t>
        </w:r>
        <w:r w:rsidR="003C27ED" w:rsidRPr="00D45E03" w:rsidDel="002D49B8">
          <w:rPr>
            <w:sz w:val="28"/>
            <w:szCs w:val="28"/>
          </w:rPr>
          <w:fldChar w:fldCharType="begin"/>
        </w:r>
        <w:r w:rsidR="003C27ED" w:rsidRPr="00D45E03" w:rsidDel="002D49B8">
          <w:rPr>
            <w:sz w:val="28"/>
            <w:szCs w:val="28"/>
          </w:rPr>
          <w:instrText xml:space="preserve"> HYPERLINK "http://cadswes2.colorado.edu/%7Ephilw/2014/WsObjAgg/AnalysisImages/ObjCtxMenus.png" </w:instrText>
        </w:r>
        <w:r w:rsidR="003C27ED" w:rsidRPr="00D45E03" w:rsidDel="002D49B8">
          <w:rPr>
            <w:sz w:val="28"/>
            <w:szCs w:val="28"/>
          </w:rPr>
          <w:fldChar w:fldCharType="separate"/>
        </w:r>
        <w:r w:rsidRPr="00D45E03" w:rsidDel="002D49B8">
          <w:rPr>
            <w:rFonts w:ascii="Times New Roman" w:eastAsia="Times New Roman" w:hAnsi="Times New Roman" w:cs="Times New Roman"/>
            <w:color w:val="0000FF"/>
            <w:sz w:val="28"/>
            <w:szCs w:val="28"/>
            <w:u w:val="single"/>
          </w:rPr>
          <w:t>simulation object context menu</w:t>
        </w:r>
        <w:r w:rsidR="003C27ED" w:rsidRPr="00D45E03" w:rsidDel="002D49B8">
          <w:rPr>
            <w:rFonts w:ascii="Times New Roman" w:eastAsia="Times New Roman" w:hAnsi="Times New Roman" w:cs="Times New Roman"/>
            <w:color w:val="0000FF"/>
            <w:sz w:val="28"/>
            <w:szCs w:val="28"/>
            <w:u w:val="single"/>
          </w:rPr>
          <w:fldChar w:fldCharType="end"/>
        </w:r>
        <w:r w:rsidRPr="00D45E03" w:rsidDel="002D49B8">
          <w:rPr>
            <w:rFonts w:ascii="Times New Roman" w:eastAsia="Times New Roman" w:hAnsi="Times New Roman" w:cs="Times New Roman"/>
            <w:sz w:val="28"/>
            <w:szCs w:val="28"/>
          </w:rPr>
          <w:t>, e.g. creating new links between objects.</w:t>
        </w:r>
      </w:moveFrom>
    </w:p>
    <w:moveFromRangeEnd w:id="359"/>
    <w:p w:rsidR="006733F6" w:rsidRPr="00D45E03" w:rsidRDefault="00D45E03" w:rsidP="006733F6">
      <w:pPr>
        <w:spacing w:before="100" w:beforeAutospacing="1" w:after="100" w:afterAutospacing="1" w:line="240" w:lineRule="auto"/>
        <w:outlineLvl w:val="2"/>
        <w:rPr>
          <w:rFonts w:ascii="Times New Roman" w:eastAsia="Times New Roman" w:hAnsi="Times New Roman" w:cs="Times New Roman"/>
          <w:b/>
          <w:bCs/>
          <w:sz w:val="28"/>
          <w:szCs w:val="28"/>
        </w:rPr>
      </w:pPr>
      <w:ins w:id="361" w:author="Philip J Weinstein" w:date="2014-01-13T19:21:00Z">
        <w:r>
          <w:rPr>
            <w:rFonts w:ascii="Times New Roman" w:eastAsia="Times New Roman" w:hAnsi="Times New Roman" w:cs="Times New Roman"/>
            <w:b/>
            <w:bCs/>
            <w:sz w:val="28"/>
            <w:szCs w:val="28"/>
          </w:rPr>
          <w:t xml:space="preserve">Additional </w:t>
        </w:r>
      </w:ins>
      <w:r w:rsidR="006733F6" w:rsidRPr="00D45E03">
        <w:rPr>
          <w:rFonts w:ascii="Times New Roman" w:eastAsia="Times New Roman" w:hAnsi="Times New Roman" w:cs="Times New Roman"/>
          <w:b/>
          <w:bCs/>
          <w:sz w:val="28"/>
          <w:szCs w:val="28"/>
        </w:rPr>
        <w:t>Display Provisions:</w:t>
      </w:r>
    </w:p>
    <w:p w:rsidR="006733F6" w:rsidRPr="006733F6" w:rsidDel="004F5D15" w:rsidRDefault="006733F6" w:rsidP="006733F6">
      <w:pPr>
        <w:numPr>
          <w:ilvl w:val="0"/>
          <w:numId w:val="4"/>
        </w:numPr>
        <w:spacing w:before="100" w:beforeAutospacing="1" w:after="100" w:afterAutospacing="1" w:line="240" w:lineRule="auto"/>
        <w:rPr>
          <w:del w:id="362" w:author="Philip J Weinstein" w:date="2014-01-13T19:17:00Z"/>
          <w:rFonts w:ascii="Times New Roman" w:eastAsia="Times New Roman" w:hAnsi="Times New Roman" w:cs="Times New Roman"/>
          <w:sz w:val="24"/>
          <w:szCs w:val="24"/>
        </w:rPr>
      </w:pPr>
      <w:del w:id="363" w:author="Philip J Weinstein" w:date="2014-01-13T19:17:00Z">
        <w:r w:rsidRPr="006733F6" w:rsidDel="004F5D15">
          <w:rPr>
            <w:rFonts w:ascii="Times New Roman" w:eastAsia="Times New Roman" w:hAnsi="Times New Roman" w:cs="Times New Roman"/>
            <w:sz w:val="24"/>
            <w:szCs w:val="24"/>
          </w:rPr>
          <w:delText>We will initially provide only a single icon to represent Object Groups.</w:delText>
        </w:r>
      </w:del>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tooltip on the Object </w:t>
      </w:r>
      <w:ins w:id="364" w:author="Philip J Weinstein" w:date="2014-01-13T19:18:00Z">
        <w:r w:rsidR="004F5D15">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Group Icon will list the member simulation objects.</w:t>
      </w:r>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simulation object icon tooltip (which currently shows just the name of the object) will also include, in parentheses, the name of the Object </w:t>
      </w:r>
      <w:ins w:id="365" w:author="Philip J Weinstein" w:date="2014-01-13T19:18:00Z">
        <w:r w:rsidR="004F5D15">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Group of which it is a member (if it is a member of a group).</w:t>
      </w:r>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When an Object </w:t>
      </w:r>
      <w:ins w:id="366" w:author="Philip J Weinstein" w:date="2014-01-13T19:18:00Z">
        <w:r w:rsidR="004F5D15">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 xml:space="preserve">Group is collapsed: </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Its individual member object icons are hidden.</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Links between the group's objects and other objects (not in the group) are drawn to the Object </w:t>
      </w:r>
      <w:ins w:id="367" w:author="Philip J Weinstein" w:date="2014-01-13T19:18:00Z">
        <w:r w:rsidR="0039765D">
          <w:rPr>
            <w:rFonts w:ascii="Times New Roman" w:eastAsia="Times New Roman" w:hAnsi="Times New Roman" w:cs="Times New Roman"/>
            <w:sz w:val="24"/>
            <w:szCs w:val="24"/>
          </w:rPr>
          <w:t xml:space="preserve">Icon </w:t>
        </w:r>
      </w:ins>
      <w:r w:rsidRPr="006733F6">
        <w:rPr>
          <w:rFonts w:ascii="Times New Roman" w:eastAsia="Times New Roman" w:hAnsi="Times New Roman" w:cs="Times New Roman"/>
          <w:sz w:val="24"/>
          <w:szCs w:val="24"/>
        </w:rPr>
        <w:t>Group icon.</w:t>
      </w:r>
    </w:p>
    <w:p w:rsidR="006733F6" w:rsidRDefault="006733F6" w:rsidP="006733F6">
      <w:pPr>
        <w:numPr>
          <w:ilvl w:val="1"/>
          <w:numId w:val="4"/>
        </w:numPr>
        <w:spacing w:before="100" w:beforeAutospacing="1" w:after="100" w:afterAutospacing="1" w:line="240" w:lineRule="auto"/>
        <w:rPr>
          <w:ins w:id="368" w:author="Edith A Zagona" w:date="2014-01-10T10:38: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Links between the group's objects are not drawn (of course).</w:t>
      </w:r>
    </w:p>
    <w:p w:rsidR="005F2084" w:rsidRDefault="005F2084" w:rsidP="009B1837">
      <w:pPr>
        <w:numPr>
          <w:ilvl w:val="0"/>
          <w:numId w:val="4"/>
        </w:numPr>
        <w:spacing w:before="100" w:beforeAutospacing="1" w:after="100" w:afterAutospacing="1" w:line="240" w:lineRule="auto"/>
        <w:rPr>
          <w:ins w:id="369" w:author="Edith A Zagona" w:date="2014-01-10T10:38:00Z"/>
          <w:rFonts w:ascii="Times New Roman" w:eastAsia="Times New Roman" w:hAnsi="Times New Roman" w:cs="Times New Roman"/>
          <w:sz w:val="24"/>
          <w:szCs w:val="24"/>
        </w:rPr>
      </w:pPr>
      <w:ins w:id="370" w:author="Edith A Zagona" w:date="2014-01-10T10:38:00Z">
        <w:r>
          <w:rPr>
            <w:rFonts w:ascii="Times New Roman" w:eastAsia="Times New Roman" w:hAnsi="Times New Roman" w:cs="Times New Roman"/>
            <w:sz w:val="24"/>
            <w:szCs w:val="24"/>
          </w:rPr>
          <w:t>Objects in the group maintain their workspace position information</w:t>
        </w:r>
      </w:ins>
    </w:p>
    <w:p w:rsidR="005F2084" w:rsidRDefault="005F2084" w:rsidP="009B1837">
      <w:pPr>
        <w:numPr>
          <w:ilvl w:val="0"/>
          <w:numId w:val="4"/>
        </w:numPr>
        <w:spacing w:before="100" w:beforeAutospacing="1" w:after="100" w:afterAutospacing="1" w:line="240" w:lineRule="auto"/>
        <w:rPr>
          <w:ins w:id="371" w:author="Edith A Zagona" w:date="2014-01-10T10:38:00Z"/>
          <w:rFonts w:ascii="Times New Roman" w:eastAsia="Times New Roman" w:hAnsi="Times New Roman" w:cs="Times New Roman"/>
          <w:sz w:val="24"/>
          <w:szCs w:val="24"/>
        </w:rPr>
      </w:pPr>
      <w:ins w:id="372" w:author="Edith A Zagona" w:date="2014-01-10T10:38:00Z">
        <w:del w:id="373" w:author="Philip J Weinstein" w:date="2014-01-13T19:18:00Z">
          <w:r w:rsidDel="0039765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Object list on workspace shows object groups.</w:t>
        </w:r>
      </w:ins>
      <w:ins w:id="374" w:author="Edith A Zagona" w:date="2014-01-10T11:00:00Z">
        <w:r w:rsidR="003E0A85">
          <w:rPr>
            <w:rFonts w:ascii="Times New Roman" w:eastAsia="Times New Roman" w:hAnsi="Times New Roman" w:cs="Times New Roman"/>
            <w:sz w:val="24"/>
            <w:szCs w:val="24"/>
          </w:rPr>
          <w:t xml:space="preserve"> When selected the group icon is highlighted (usual behavior). If expanded, all the objects in the group are highlighted.</w:t>
        </w:r>
      </w:ins>
    </w:p>
    <w:p w:rsidR="005F2084" w:rsidRPr="006733F6" w:rsidRDefault="005F2084" w:rsidP="009B1837">
      <w:pPr>
        <w:numPr>
          <w:ilvl w:val="0"/>
          <w:numId w:val="4"/>
        </w:numPr>
        <w:spacing w:before="100" w:beforeAutospacing="1" w:after="100" w:afterAutospacing="1" w:line="240" w:lineRule="auto"/>
        <w:rPr>
          <w:rFonts w:ascii="Times New Roman" w:eastAsia="Times New Roman" w:hAnsi="Times New Roman" w:cs="Times New Roman"/>
          <w:sz w:val="24"/>
          <w:szCs w:val="24"/>
        </w:rPr>
      </w:pPr>
      <w:ins w:id="375" w:author="Edith A Zagona" w:date="2014-01-10T10:39:00Z">
        <w:r>
          <w:rPr>
            <w:rFonts w:ascii="Times New Roman" w:eastAsia="Times New Roman" w:hAnsi="Times New Roman" w:cs="Times New Roman"/>
            <w:sz w:val="24"/>
            <w:szCs w:val="24"/>
          </w:rPr>
          <w:t>When an object name is selected on list, if the object is in a group that is collapsed</w:t>
        </w:r>
      </w:ins>
      <w:ins w:id="376" w:author="Edith A Zagona" w:date="2014-01-10T10:59:00Z">
        <w:r w:rsidR="003E0A85">
          <w:rPr>
            <w:rFonts w:ascii="Times New Roman" w:eastAsia="Times New Roman" w:hAnsi="Times New Roman" w:cs="Times New Roman"/>
            <w:sz w:val="24"/>
            <w:szCs w:val="24"/>
          </w:rPr>
          <w:t>, the group object is highlighted. If the group is not collapsed, the usual behavior exists.</w:t>
        </w:r>
      </w:ins>
    </w:p>
    <w:p w:rsidR="006733F6" w:rsidRPr="006733F6" w:rsidDel="00D45E03" w:rsidRDefault="006733F6" w:rsidP="006733F6">
      <w:pPr>
        <w:spacing w:before="100" w:beforeAutospacing="1" w:after="100" w:afterAutospacing="1" w:line="240" w:lineRule="auto"/>
        <w:rPr>
          <w:del w:id="377" w:author="Philip J Weinstein" w:date="2014-01-13T19:25:00Z"/>
          <w:rFonts w:ascii="Times New Roman" w:eastAsia="Times New Roman" w:hAnsi="Times New Roman" w:cs="Times New Roman"/>
          <w:sz w:val="24"/>
          <w:szCs w:val="24"/>
        </w:rPr>
      </w:pPr>
      <w:commentRangeStart w:id="378"/>
      <w:commentRangeStart w:id="379"/>
      <w:del w:id="380" w:author="Philip J Weinstein" w:date="2014-01-13T19:25:00Z">
        <w:r w:rsidRPr="006733F6" w:rsidDel="00D45E03">
          <w:rPr>
            <w:rFonts w:ascii="Times New Roman" w:eastAsia="Times New Roman" w:hAnsi="Times New Roman" w:cs="Times New Roman"/>
            <w:sz w:val="24"/>
            <w:szCs w:val="24"/>
          </w:rPr>
          <w:lastRenderedPageBreak/>
          <w:delText>Advanded Display Provisions (</w:delText>
        </w:r>
      </w:del>
      <w:del w:id="381" w:author="Philip J Weinstein" w:date="2014-01-10T18:58:00Z">
        <w:r w:rsidRPr="006733F6" w:rsidDel="00B64E1F">
          <w:rPr>
            <w:rFonts w:ascii="Times New Roman" w:eastAsia="Times New Roman" w:hAnsi="Times New Roman" w:cs="Times New Roman"/>
            <w:sz w:val="24"/>
            <w:szCs w:val="24"/>
          </w:rPr>
          <w:delText>to be considered</w:delText>
        </w:r>
      </w:del>
      <w:del w:id="382" w:author="Philip J Weinstein" w:date="2014-01-13T19:25:00Z">
        <w:r w:rsidRPr="006733F6" w:rsidDel="00D45E03">
          <w:rPr>
            <w:rFonts w:ascii="Times New Roman" w:eastAsia="Times New Roman" w:hAnsi="Times New Roman" w:cs="Times New Roman"/>
            <w:sz w:val="24"/>
            <w:szCs w:val="24"/>
          </w:rPr>
          <w:delText>):</w:delText>
        </w:r>
      </w:del>
    </w:p>
    <w:p w:rsidR="006733F6" w:rsidRPr="006733F6" w:rsidDel="00D45E03" w:rsidRDefault="006733F6" w:rsidP="006733F6">
      <w:pPr>
        <w:numPr>
          <w:ilvl w:val="0"/>
          <w:numId w:val="5"/>
        </w:numPr>
        <w:spacing w:before="100" w:beforeAutospacing="1" w:after="100" w:afterAutospacing="1" w:line="240" w:lineRule="auto"/>
        <w:rPr>
          <w:del w:id="383" w:author="Philip J Weinstein" w:date="2014-01-13T19:25:00Z"/>
          <w:rFonts w:ascii="Times New Roman" w:eastAsia="Times New Roman" w:hAnsi="Times New Roman" w:cs="Times New Roman"/>
          <w:sz w:val="24"/>
          <w:szCs w:val="24"/>
        </w:rPr>
      </w:pPr>
      <w:del w:id="384" w:author="Philip J Weinstein" w:date="2014-01-13T19:25:00Z">
        <w:r w:rsidRPr="006733F6" w:rsidDel="00D45E03">
          <w:rPr>
            <w:rFonts w:ascii="Times New Roman" w:eastAsia="Times New Roman" w:hAnsi="Times New Roman" w:cs="Times New Roman"/>
            <w:sz w:val="24"/>
            <w:szCs w:val="24"/>
          </w:rPr>
          <w:delText xml:space="preserve">Distinct icon appearances for the Expanded and Collapsed states of an Object Group. </w:delText>
        </w:r>
        <w:commentRangeStart w:id="385"/>
        <w:r w:rsidRPr="006733F6" w:rsidDel="00D45E03">
          <w:rPr>
            <w:rFonts w:ascii="Times New Roman" w:eastAsia="Times New Roman" w:hAnsi="Times New Roman" w:cs="Times New Roman"/>
            <w:sz w:val="24"/>
            <w:szCs w:val="24"/>
          </w:rPr>
          <w:delText>Perhaps the Expanded state would be shown as partially transparent (faded) (or grey).</w:delText>
        </w:r>
        <w:commentRangeEnd w:id="385"/>
        <w:r w:rsidR="008D2B25" w:rsidDel="00D45E03">
          <w:rPr>
            <w:rStyle w:val="CommentReference"/>
          </w:rPr>
          <w:commentReference w:id="385"/>
        </w:r>
      </w:del>
    </w:p>
    <w:p w:rsidR="006733F6" w:rsidRPr="006733F6" w:rsidDel="00D45E03" w:rsidRDefault="006733F6" w:rsidP="006733F6">
      <w:pPr>
        <w:numPr>
          <w:ilvl w:val="0"/>
          <w:numId w:val="5"/>
        </w:numPr>
        <w:spacing w:before="100" w:beforeAutospacing="1" w:after="100" w:afterAutospacing="1" w:line="240" w:lineRule="auto"/>
        <w:rPr>
          <w:del w:id="386" w:author="Philip J Weinstein" w:date="2014-01-13T19:25:00Z"/>
          <w:rFonts w:ascii="Times New Roman" w:eastAsia="Times New Roman" w:hAnsi="Times New Roman" w:cs="Times New Roman"/>
          <w:sz w:val="24"/>
          <w:szCs w:val="24"/>
        </w:rPr>
      </w:pPr>
      <w:del w:id="387" w:author="Philip J Weinstein" w:date="2014-01-13T19:25:00Z">
        <w:r w:rsidRPr="006733F6" w:rsidDel="00D45E03">
          <w:rPr>
            <w:rFonts w:ascii="Times New Roman" w:eastAsia="Times New Roman" w:hAnsi="Times New Roman" w:cs="Times New Roman"/>
            <w:sz w:val="24"/>
            <w:szCs w:val="24"/>
          </w:rPr>
          <w:delText>When mousing over an expanded Object Group Icon, a yellow halo is drawn around its member objects' icons.</w:delText>
        </w:r>
        <w:commentRangeEnd w:id="378"/>
        <w:commentRangeEnd w:id="379"/>
        <w:r w:rsidR="00D45E03" w:rsidDel="00D45E03">
          <w:rPr>
            <w:rStyle w:val="CommentReference"/>
          </w:rPr>
          <w:commentReference w:id="378"/>
        </w:r>
        <w:r w:rsidR="008D2B25" w:rsidDel="00D45E03">
          <w:rPr>
            <w:rStyle w:val="CommentReference"/>
          </w:rPr>
          <w:commentReference w:id="379"/>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Additional Behavioral Provisions:</w:t>
      </w:r>
    </w:p>
    <w:p w:rsidR="006733F6" w:rsidRPr="006733F6" w:rsidRDefault="006733F6" w:rsidP="006733F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Group icons will be </w:t>
      </w:r>
      <w:r w:rsidRPr="006733F6">
        <w:rPr>
          <w:rFonts w:ascii="Times New Roman" w:eastAsia="Times New Roman" w:hAnsi="Times New Roman" w:cs="Times New Roman"/>
          <w:b/>
          <w:bCs/>
          <w:sz w:val="24"/>
          <w:szCs w:val="24"/>
        </w:rPr>
        <w:t>selectable,</w:t>
      </w:r>
      <w:r w:rsidRPr="006733F6">
        <w:rPr>
          <w:rFonts w:ascii="Times New Roman" w:eastAsia="Times New Roman" w:hAnsi="Times New Roman" w:cs="Times New Roman"/>
          <w:sz w:val="24"/>
          <w:szCs w:val="24"/>
        </w:rPr>
        <w:t xml:space="preserve"> and can visually be part of a multiple simulation object selection. Multiple simulation object and Object Group selections can be dragged to reposition them on the workspace.</w:t>
      </w:r>
    </w:p>
    <w:p w:rsidR="006733F6" w:rsidRPr="006733F6" w:rsidDel="00151E32" w:rsidRDefault="006733F6" w:rsidP="006733F6">
      <w:pPr>
        <w:numPr>
          <w:ilvl w:val="0"/>
          <w:numId w:val="6"/>
        </w:numPr>
        <w:spacing w:before="100" w:beforeAutospacing="1" w:after="100" w:afterAutospacing="1" w:line="240" w:lineRule="auto"/>
        <w:rPr>
          <w:del w:id="388" w:author="Philip J Weinstein" w:date="2014-01-13T19:27:00Z"/>
          <w:rFonts w:ascii="Times New Roman" w:eastAsia="Times New Roman" w:hAnsi="Times New Roman" w:cs="Times New Roman"/>
          <w:sz w:val="24"/>
          <w:szCs w:val="24"/>
        </w:rPr>
      </w:pPr>
      <w:del w:id="389" w:author="Philip J Weinstein" w:date="2014-01-13T19:27:00Z">
        <w:r w:rsidRPr="006733F6" w:rsidDel="00151E32">
          <w:rPr>
            <w:rFonts w:ascii="Times New Roman" w:eastAsia="Times New Roman" w:hAnsi="Times New Roman" w:cs="Times New Roman"/>
            <w:sz w:val="24"/>
            <w:szCs w:val="24"/>
          </w:rPr>
          <w:delText>Selecting an Object Group automatically selects all of its member simulation objects.</w:delText>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del w:id="390" w:author="Philip J Weinstein" w:date="2014-01-13T19:27:00Z">
        <w:r w:rsidRPr="006733F6" w:rsidDel="00F762C1">
          <w:rPr>
            <w:rFonts w:ascii="Times New Roman" w:eastAsia="Times New Roman" w:hAnsi="Times New Roman" w:cs="Times New Roman"/>
            <w:b/>
            <w:bCs/>
            <w:sz w:val="27"/>
            <w:szCs w:val="27"/>
          </w:rPr>
          <w:delText xml:space="preserve">No Current Requirement for an </w:delText>
        </w:r>
      </w:del>
      <w:r w:rsidRPr="006733F6">
        <w:rPr>
          <w:rFonts w:ascii="Times New Roman" w:eastAsia="Times New Roman" w:hAnsi="Times New Roman" w:cs="Times New Roman"/>
          <w:b/>
          <w:bCs/>
          <w:sz w:val="27"/>
          <w:szCs w:val="27"/>
        </w:rPr>
        <w:t xml:space="preserve">"Open Object </w:t>
      </w:r>
      <w:ins w:id="391" w:author="Philip J Weinstein" w:date="2014-01-13T19:27:00Z">
        <w:r w:rsidR="00F762C1">
          <w:rPr>
            <w:rFonts w:ascii="Times New Roman" w:eastAsia="Times New Roman" w:hAnsi="Times New Roman" w:cs="Times New Roman"/>
            <w:b/>
            <w:bCs/>
            <w:sz w:val="27"/>
            <w:szCs w:val="27"/>
          </w:rPr>
          <w:t xml:space="preserve">Icon </w:t>
        </w:r>
      </w:ins>
      <w:r w:rsidRPr="006733F6">
        <w:rPr>
          <w:rFonts w:ascii="Times New Roman" w:eastAsia="Times New Roman" w:hAnsi="Times New Roman" w:cs="Times New Roman"/>
          <w:b/>
          <w:bCs/>
          <w:sz w:val="27"/>
          <w:szCs w:val="27"/>
        </w:rPr>
        <w:t>Group" Dialog</w:t>
      </w:r>
    </w:p>
    <w:p w:rsidR="006733F6" w:rsidRPr="006733F6" w:rsidDel="00F762C1" w:rsidRDefault="006733F6" w:rsidP="006733F6">
      <w:pPr>
        <w:spacing w:beforeAutospacing="1" w:after="100" w:afterAutospacing="1" w:line="240" w:lineRule="auto"/>
        <w:rPr>
          <w:del w:id="392" w:author="Philip J Weinstein" w:date="2014-01-13T19:28:00Z"/>
          <w:rFonts w:ascii="Times New Roman" w:eastAsia="Times New Roman" w:hAnsi="Times New Roman" w:cs="Times New Roman"/>
          <w:sz w:val="24"/>
          <w:szCs w:val="24"/>
        </w:rPr>
      </w:pPr>
      <w:del w:id="393" w:author="Philip J Weinstein" w:date="2014-01-13T19:28:00Z">
        <w:r w:rsidRPr="006733F6" w:rsidDel="00F762C1">
          <w:rPr>
            <w:rFonts w:ascii="Times New Roman" w:eastAsia="Times New Roman" w:hAnsi="Times New Roman" w:cs="Times New Roman"/>
            <w:sz w:val="24"/>
            <w:szCs w:val="24"/>
          </w:rPr>
          <w:delText>None of the operations involving Object Groups currently require the creation of a new "Open" Object Group dialog. But a full "Open Object Group" could certainly be implemented if, for example, we prefer not to rely on context menu operations for managing an Object Group.</w:delText>
        </w:r>
      </w:del>
      <w:ins w:id="394" w:author="Edith A Zagona" w:date="2014-01-10T11:02:00Z">
        <w:del w:id="395" w:author="Philip J Weinstein" w:date="2014-01-13T19:28:00Z">
          <w:r w:rsidR="003E0A85" w:rsidDel="00F762C1">
            <w:rPr>
              <w:rFonts w:ascii="Times New Roman" w:eastAsia="Times New Roman" w:hAnsi="Times New Roman" w:cs="Times New Roman"/>
              <w:sz w:val="24"/>
              <w:szCs w:val="24"/>
            </w:rPr>
            <w:delText>Opening the group should show list of objects; selecting one will open the object.</w:delText>
          </w:r>
        </w:del>
      </w:ins>
    </w:p>
    <w:p w:rsidR="006733F6" w:rsidDel="000D1EA1" w:rsidRDefault="006733F6" w:rsidP="006733F6">
      <w:pPr>
        <w:spacing w:before="100" w:beforeAutospacing="1" w:after="100" w:afterAutospacing="1" w:line="240" w:lineRule="auto"/>
        <w:rPr>
          <w:del w:id="396" w:author="Philip J Weinstein" w:date="2014-01-13T19:28:00Z"/>
          <w:rFonts w:ascii="Times New Roman" w:eastAsia="Times New Roman" w:hAnsi="Times New Roman" w:cs="Times New Roman"/>
          <w:sz w:val="24"/>
          <w:szCs w:val="24"/>
        </w:rPr>
      </w:pPr>
      <w:del w:id="397" w:author="Philip J Weinstein" w:date="2014-01-13T19:28:00Z">
        <w:r w:rsidRPr="006733F6" w:rsidDel="00F762C1">
          <w:rPr>
            <w:rFonts w:ascii="Times New Roman" w:eastAsia="Times New Roman" w:hAnsi="Times New Roman" w:cs="Times New Roman"/>
            <w:sz w:val="24"/>
            <w:szCs w:val="24"/>
          </w:rPr>
          <w:delText>Naming and renaming an Object Group could be implemented with the "unique name editor" dialog which shows a list of the existing names (of the particular type of object).</w:delText>
        </w:r>
      </w:del>
      <w:ins w:id="398" w:author="Philip J Weinstein" w:date="2014-01-13T19:29:00Z">
        <w:r w:rsidR="000D1EA1">
          <w:rPr>
            <w:rFonts w:ascii="Times New Roman" w:eastAsia="Times New Roman" w:hAnsi="Times New Roman" w:cs="Times New Roman"/>
            <w:sz w:val="24"/>
            <w:szCs w:val="24"/>
          </w:rPr>
          <w:t xml:space="preserve">Double clicking on, or selecting the “Open” operation on an Object Icon Group’s icon will show a new “Open Object Icon Group” dialog.  This dialog will be similar to an Open Object Dialog is some minor ways:  It will </w:t>
        </w:r>
      </w:ins>
      <w:ins w:id="399" w:author="Philip J Weinstein" w:date="2014-01-13T19:30:00Z">
        <w:r w:rsidR="000D1EA1">
          <w:rPr>
            <w:rFonts w:ascii="Times New Roman" w:eastAsia="Times New Roman" w:hAnsi="Times New Roman" w:cs="Times New Roman"/>
            <w:sz w:val="24"/>
            <w:szCs w:val="24"/>
          </w:rPr>
          <w:t>…</w:t>
        </w:r>
      </w:ins>
    </w:p>
    <w:p w:rsidR="000D1EA1" w:rsidRDefault="000D1EA1" w:rsidP="006733F6">
      <w:pPr>
        <w:spacing w:before="100" w:beforeAutospacing="1" w:after="100" w:afterAutospacing="1" w:line="240" w:lineRule="auto"/>
        <w:rPr>
          <w:ins w:id="400" w:author="Philip J Weinstein" w:date="2014-01-13T19:30:00Z"/>
          <w:rFonts w:ascii="Times New Roman" w:eastAsia="Times New Roman" w:hAnsi="Times New Roman" w:cs="Times New Roman"/>
          <w:sz w:val="24"/>
          <w:szCs w:val="24"/>
        </w:rPr>
      </w:pPr>
    </w:p>
    <w:p w:rsidR="000D1EA1" w:rsidRPr="00D54FC1" w:rsidRDefault="000D1EA1" w:rsidP="00D54FC1">
      <w:pPr>
        <w:pStyle w:val="ListParagraph"/>
        <w:numPr>
          <w:ilvl w:val="0"/>
          <w:numId w:val="16"/>
        </w:numPr>
        <w:spacing w:before="100" w:beforeAutospacing="1" w:after="100" w:afterAutospacing="1" w:line="240" w:lineRule="auto"/>
        <w:rPr>
          <w:ins w:id="401" w:author="Philip J Weinstein" w:date="2014-01-13T19:30:00Z"/>
          <w:rFonts w:ascii="Times New Roman" w:eastAsia="Times New Roman" w:hAnsi="Times New Roman" w:cs="Times New Roman"/>
          <w:sz w:val="24"/>
          <w:szCs w:val="24"/>
        </w:rPr>
      </w:pPr>
      <w:ins w:id="402" w:author="Philip J Weinstein" w:date="2014-01-13T19:30:00Z">
        <w:r w:rsidRPr="00D54FC1">
          <w:rPr>
            <w:rFonts w:ascii="Times New Roman" w:eastAsia="Times New Roman" w:hAnsi="Times New Roman" w:cs="Times New Roman"/>
            <w:sz w:val="24"/>
            <w:szCs w:val="24"/>
          </w:rPr>
          <w:t>Show the group’s current icon.</w:t>
        </w:r>
      </w:ins>
    </w:p>
    <w:p w:rsidR="000D1EA1" w:rsidRDefault="000D1EA1" w:rsidP="00D54FC1">
      <w:pPr>
        <w:pStyle w:val="ListParagraph"/>
        <w:numPr>
          <w:ilvl w:val="0"/>
          <w:numId w:val="16"/>
        </w:numPr>
        <w:spacing w:before="100" w:beforeAutospacing="1" w:after="100" w:afterAutospacing="1" w:line="240" w:lineRule="auto"/>
        <w:rPr>
          <w:ins w:id="403" w:author="Philip J Weinstein" w:date="2014-01-13T19:31:00Z"/>
          <w:rFonts w:ascii="Times New Roman" w:eastAsia="Times New Roman" w:hAnsi="Times New Roman" w:cs="Times New Roman"/>
          <w:sz w:val="24"/>
          <w:szCs w:val="24"/>
        </w:rPr>
      </w:pPr>
      <w:ins w:id="404" w:author="Philip J Weinstein" w:date="2014-01-13T19:30:00Z">
        <w:r w:rsidRPr="00D54FC1">
          <w:rPr>
            <w:rFonts w:ascii="Times New Roman" w:eastAsia="Times New Roman" w:hAnsi="Times New Roman" w:cs="Times New Roman"/>
            <w:sz w:val="24"/>
            <w:szCs w:val="24"/>
          </w:rPr>
          <w:t>Show the group</w:t>
        </w:r>
      </w:ins>
      <w:ins w:id="405" w:author="Philip J Weinstein" w:date="2014-01-13T19:31:00Z">
        <w:r w:rsidRPr="00D54FC1">
          <w:rPr>
            <w:rFonts w:ascii="Times New Roman" w:eastAsia="Times New Roman" w:hAnsi="Times New Roman" w:cs="Times New Roman"/>
            <w:sz w:val="24"/>
            <w:szCs w:val="24"/>
          </w:rPr>
          <w:t>’s name in an editable line entry field.</w:t>
        </w:r>
      </w:ins>
    </w:p>
    <w:p w:rsidR="00551D3F" w:rsidRDefault="000D1EA1" w:rsidP="0019005F">
      <w:pPr>
        <w:spacing w:before="100" w:beforeAutospacing="1" w:after="100" w:afterAutospacing="1" w:line="240" w:lineRule="auto"/>
        <w:rPr>
          <w:ins w:id="406" w:author="Philip J Weinstein" w:date="2014-01-13T19:35:00Z"/>
          <w:rFonts w:ascii="Times New Roman" w:eastAsia="Times New Roman" w:hAnsi="Times New Roman" w:cs="Times New Roman"/>
          <w:sz w:val="24"/>
          <w:szCs w:val="24"/>
        </w:rPr>
      </w:pPr>
      <w:ins w:id="407" w:author="Philip J Weinstein" w:date="2014-01-13T19:32:00Z">
        <w:r>
          <w:rPr>
            <w:rFonts w:ascii="Times New Roman" w:eastAsia="Times New Roman" w:hAnsi="Times New Roman" w:cs="Times New Roman"/>
            <w:sz w:val="24"/>
            <w:szCs w:val="24"/>
          </w:rPr>
          <w:t xml:space="preserve">Additionally, this dialog will show a list of the group’s member objects.  </w:t>
        </w:r>
      </w:ins>
      <w:ins w:id="408" w:author="Philip J Weinstein" w:date="2014-01-13T19:33:00Z">
        <w:r>
          <w:rPr>
            <w:rFonts w:ascii="Times New Roman" w:eastAsia="Times New Roman" w:hAnsi="Times New Roman" w:cs="Times New Roman"/>
            <w:sz w:val="24"/>
            <w:szCs w:val="24"/>
          </w:rPr>
          <w:t xml:space="preserve">The list items (member objects) will be selectable.  </w:t>
        </w:r>
      </w:ins>
      <w:ins w:id="409" w:author="Philip J Weinstein" w:date="2014-01-13T19:32:00Z">
        <w:r>
          <w:rPr>
            <w:rFonts w:ascii="Times New Roman" w:eastAsia="Times New Roman" w:hAnsi="Times New Roman" w:cs="Times New Roman"/>
            <w:sz w:val="24"/>
            <w:szCs w:val="24"/>
          </w:rPr>
          <w:t>Objects can be added to the list using the GUS object selector</w:t>
        </w:r>
      </w:ins>
      <w:ins w:id="410" w:author="Philip J Weinstein" w:date="2014-01-13T19:33:00Z">
        <w:r>
          <w:rPr>
            <w:rFonts w:ascii="Times New Roman" w:eastAsia="Times New Roman" w:hAnsi="Times New Roman" w:cs="Times New Roman"/>
            <w:sz w:val="24"/>
            <w:szCs w:val="24"/>
          </w:rPr>
          <w:t xml:space="preserve">.  Also cut, copy and paste will be implemented on the slot items (using the </w:t>
        </w:r>
        <w:proofErr w:type="spellStart"/>
        <w:r>
          <w:rPr>
            <w:rFonts w:ascii="Times New Roman" w:eastAsia="Times New Roman" w:hAnsi="Times New Roman" w:cs="Times New Roman"/>
            <w:sz w:val="24"/>
            <w:szCs w:val="24"/>
          </w:rPr>
          <w:t>RiverWare</w:t>
        </w:r>
        <w:proofErr w:type="spellEnd"/>
        <w:r>
          <w:rPr>
            <w:rFonts w:ascii="Times New Roman" w:eastAsia="Times New Roman" w:hAnsi="Times New Roman" w:cs="Times New Roman"/>
            <w:sz w:val="24"/>
            <w:szCs w:val="24"/>
          </w:rPr>
          <w:t xml:space="preserve"> Slot Clipboard).</w:t>
        </w:r>
      </w:ins>
    </w:p>
    <w:p w:rsidR="00551D3F" w:rsidRDefault="00551D3F" w:rsidP="0019005F">
      <w:pPr>
        <w:spacing w:before="100" w:beforeAutospacing="1" w:after="100" w:afterAutospacing="1" w:line="240" w:lineRule="auto"/>
        <w:rPr>
          <w:ins w:id="411" w:author="Philip J Weinstein" w:date="2014-01-13T19:36:00Z"/>
          <w:rFonts w:ascii="Times New Roman" w:eastAsia="Times New Roman" w:hAnsi="Times New Roman" w:cs="Times New Roman"/>
          <w:sz w:val="24"/>
          <w:szCs w:val="24"/>
        </w:rPr>
      </w:pPr>
      <w:ins w:id="412" w:author="Philip J Weinstein" w:date="2014-01-13T19:35:00Z">
        <w:r>
          <w:rPr>
            <w:rFonts w:ascii="Times New Roman" w:eastAsia="Times New Roman" w:hAnsi="Times New Roman" w:cs="Times New Roman"/>
            <w:sz w:val="24"/>
            <w:szCs w:val="24"/>
          </w:rPr>
          <w:t>Two buttons will be provided to set the group</w:t>
        </w:r>
      </w:ins>
      <w:ins w:id="413" w:author="Philip J Weinstein" w:date="2014-01-13T19:36:00Z">
        <w:r>
          <w:rPr>
            <w:rFonts w:ascii="Times New Roman" w:eastAsia="Times New Roman" w:hAnsi="Times New Roman" w:cs="Times New Roman"/>
            <w:sz w:val="24"/>
            <w:szCs w:val="24"/>
          </w:rPr>
          <w:t>’s icon:</w:t>
        </w:r>
      </w:ins>
    </w:p>
    <w:p w:rsidR="00551D3F" w:rsidRPr="00D54FC1" w:rsidRDefault="00551D3F" w:rsidP="00D54FC1">
      <w:pPr>
        <w:pStyle w:val="ListParagraph"/>
        <w:numPr>
          <w:ilvl w:val="0"/>
          <w:numId w:val="17"/>
        </w:numPr>
        <w:spacing w:before="100" w:beforeAutospacing="1" w:after="100" w:afterAutospacing="1" w:line="240" w:lineRule="auto"/>
        <w:rPr>
          <w:ins w:id="414" w:author="Philip J Weinstein" w:date="2014-01-13T19:36:00Z"/>
          <w:rFonts w:ascii="Times New Roman" w:eastAsia="Times New Roman" w:hAnsi="Times New Roman" w:cs="Times New Roman"/>
          <w:sz w:val="24"/>
          <w:szCs w:val="24"/>
        </w:rPr>
      </w:pPr>
      <w:ins w:id="415" w:author="Philip J Weinstein" w:date="2014-01-13T19:36:00Z">
        <w:r w:rsidRPr="00D54FC1">
          <w:rPr>
            <w:rFonts w:ascii="Times New Roman" w:eastAsia="Times New Roman" w:hAnsi="Times New Roman" w:cs="Times New Roman"/>
            <w:sz w:val="24"/>
            <w:szCs w:val="24"/>
          </w:rPr>
          <w:t>Use Default Icon</w:t>
        </w:r>
      </w:ins>
    </w:p>
    <w:p w:rsidR="00F762C1" w:rsidRPr="00D54FC1" w:rsidRDefault="00551D3F" w:rsidP="00D54FC1">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ins w:id="416" w:author="Philip J Weinstein" w:date="2014-01-13T19:36:00Z">
        <w:r w:rsidRPr="00D54FC1">
          <w:rPr>
            <w:rFonts w:ascii="Times New Roman" w:eastAsia="Times New Roman" w:hAnsi="Times New Roman" w:cs="Times New Roman"/>
            <w:sz w:val="24"/>
            <w:szCs w:val="24"/>
          </w:rPr>
          <w:t>Use Selected Object’s Icon.</w:t>
        </w:r>
      </w:ins>
      <w:ins w:id="417" w:author="Philip J Weinstein" w:date="2014-01-13T19:33:00Z">
        <w:r w:rsidR="000D1EA1" w:rsidRPr="00D54FC1">
          <w:rPr>
            <w:rFonts w:ascii="Times New Roman" w:eastAsia="Times New Roman" w:hAnsi="Times New Roman" w:cs="Times New Roman"/>
            <w:sz w:val="24"/>
            <w:szCs w:val="24"/>
          </w:rPr>
          <w:t xml:space="preserve"> </w:t>
        </w:r>
      </w:ins>
      <w:ins w:id="418" w:author="Philip J Weinstein" w:date="2014-01-13T19:41:00Z">
        <w:r w:rsidR="00D54FC1">
          <w:rPr>
            <w:rFonts w:ascii="Times New Roman" w:eastAsia="Times New Roman" w:hAnsi="Times New Roman" w:cs="Times New Roman"/>
            <w:sz w:val="24"/>
            <w:szCs w:val="24"/>
          </w:rPr>
          <w:br/>
          <w:t xml:space="preserve">  … </w:t>
        </w:r>
        <w:proofErr w:type="gramStart"/>
        <w:r w:rsidR="00D54FC1">
          <w:rPr>
            <w:rFonts w:ascii="Times New Roman" w:eastAsia="Times New Roman" w:hAnsi="Times New Roman" w:cs="Times New Roman"/>
            <w:sz w:val="24"/>
            <w:szCs w:val="24"/>
          </w:rPr>
          <w:t>this</w:t>
        </w:r>
        <w:proofErr w:type="gramEnd"/>
        <w:r w:rsidR="00D54FC1">
          <w:rPr>
            <w:rFonts w:ascii="Times New Roman" w:eastAsia="Times New Roman" w:hAnsi="Times New Roman" w:cs="Times New Roman"/>
            <w:sz w:val="24"/>
            <w:szCs w:val="24"/>
          </w:rPr>
          <w:t xml:space="preserve"> will be enabled only when exactly one object list item is selected.</w:t>
        </w:r>
      </w:ins>
      <w:del w:id="419" w:author="Philip J Weinstein" w:date="2014-01-13T19:28:00Z">
        <w:r w:rsidR="00F762C1" w:rsidRPr="00D54FC1" w:rsidDel="00F762C1">
          <w:rPr>
            <w:rFonts w:ascii="Times New Roman" w:eastAsia="Times New Roman" w:hAnsi="Times New Roman" w:cs="Times New Roman"/>
            <w:sz w:val="24"/>
            <w:szCs w:val="24"/>
          </w:rPr>
          <w:delText>T</w:delText>
        </w:r>
      </w:del>
    </w:p>
    <w:p w:rsidR="006733F6" w:rsidRPr="006733F6" w:rsidDel="00B30526" w:rsidRDefault="006733F6" w:rsidP="006733F6">
      <w:pPr>
        <w:spacing w:before="100" w:beforeAutospacing="1" w:after="100" w:afterAutospacing="1" w:line="240" w:lineRule="auto"/>
        <w:outlineLvl w:val="2"/>
        <w:rPr>
          <w:del w:id="420" w:author="Philip J Weinstein" w:date="2014-01-13T19:39:00Z"/>
          <w:rFonts w:ascii="Times New Roman" w:eastAsia="Times New Roman" w:hAnsi="Times New Roman" w:cs="Times New Roman"/>
          <w:b/>
          <w:bCs/>
          <w:sz w:val="27"/>
          <w:szCs w:val="27"/>
        </w:rPr>
      </w:pPr>
      <w:del w:id="421" w:author="Philip J Weinstein" w:date="2014-01-13T19:39:00Z">
        <w:r w:rsidRPr="006733F6" w:rsidDel="00B30526">
          <w:rPr>
            <w:rFonts w:ascii="Times New Roman" w:eastAsia="Times New Roman" w:hAnsi="Times New Roman" w:cs="Times New Roman"/>
            <w:b/>
            <w:bCs/>
            <w:sz w:val="27"/>
            <w:szCs w:val="27"/>
          </w:rPr>
          <w:delText>Open Issues</w:delText>
        </w:r>
      </w:del>
    </w:p>
    <w:p w:rsidR="006733F6" w:rsidRPr="006733F6" w:rsidDel="00B30526" w:rsidRDefault="006733F6" w:rsidP="006733F6">
      <w:pPr>
        <w:spacing w:before="100" w:beforeAutospacing="1" w:after="100" w:afterAutospacing="1" w:line="240" w:lineRule="auto"/>
        <w:rPr>
          <w:del w:id="422" w:author="Philip J Weinstein" w:date="2014-01-13T19:39:00Z"/>
          <w:rFonts w:ascii="Times New Roman" w:eastAsia="Times New Roman" w:hAnsi="Times New Roman" w:cs="Times New Roman"/>
          <w:sz w:val="24"/>
          <w:szCs w:val="24"/>
        </w:rPr>
      </w:pPr>
      <w:del w:id="423" w:author="Philip J Weinstein" w:date="2014-01-13T19:39:00Z">
        <w:r w:rsidRPr="006733F6" w:rsidDel="00B30526">
          <w:rPr>
            <w:rFonts w:ascii="Times New Roman" w:eastAsia="Times New Roman" w:hAnsi="Times New Roman" w:cs="Times New Roman"/>
            <w:sz w:val="24"/>
            <w:szCs w:val="24"/>
          </w:rPr>
          <w:delText xml:space="preserve">(1) Object Group "Scope" with respect to the Workspace. </w:delText>
        </w:r>
      </w:del>
    </w:p>
    <w:p w:rsidR="006733F6" w:rsidRPr="006733F6" w:rsidDel="00B30526" w:rsidRDefault="006733F6" w:rsidP="006733F6">
      <w:pPr>
        <w:spacing w:beforeAutospacing="1" w:after="100" w:afterAutospacing="1" w:line="240" w:lineRule="auto"/>
        <w:rPr>
          <w:del w:id="424" w:author="Philip J Weinstein" w:date="2014-01-13T19:39:00Z"/>
          <w:rFonts w:ascii="Times New Roman" w:eastAsia="Times New Roman" w:hAnsi="Times New Roman" w:cs="Times New Roman"/>
          <w:sz w:val="24"/>
          <w:szCs w:val="24"/>
        </w:rPr>
      </w:pPr>
      <w:del w:id="425" w:author="Philip J Weinstein" w:date="2014-01-13T19:39:00Z">
        <w:r w:rsidRPr="006733F6" w:rsidDel="00B30526">
          <w:rPr>
            <w:rFonts w:ascii="Times New Roman" w:eastAsia="Times New Roman" w:hAnsi="Times New Roman" w:cs="Times New Roman"/>
            <w:sz w:val="24"/>
            <w:szCs w:val="24"/>
          </w:rPr>
          <w:lastRenderedPageBreak/>
          <w:delText>Should an Object Group exist only within the context of the Workspace (i.e. Simulation vs. Geospatial) within which it is created? Or would it operate in all workspaces in which Object Groups are supported.</w:delText>
        </w:r>
      </w:del>
      <w:ins w:id="426" w:author="Edith A Zagona" w:date="2014-01-10T11:03:00Z">
        <w:del w:id="427" w:author="Philip J Weinstein" w:date="2014-01-13T19:39:00Z">
          <w:r w:rsidR="004D03FA" w:rsidDel="00B30526">
            <w:rPr>
              <w:rFonts w:ascii="Times New Roman" w:eastAsia="Times New Roman" w:hAnsi="Times New Roman" w:cs="Times New Roman"/>
              <w:sz w:val="24"/>
              <w:szCs w:val="24"/>
            </w:rPr>
            <w:delText xml:space="preserve"> Should operate in Geospatial.</w:delText>
          </w:r>
        </w:del>
      </w:ins>
    </w:p>
    <w:p w:rsidR="0082197B" w:rsidRDefault="0082197B"/>
    <w:sectPr w:rsidR="008219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Edith A Zagona" w:date="2014-01-10T11:01:00Z" w:initials="EAZ">
    <w:p w:rsidR="003E0A85" w:rsidRDefault="003E0A85">
      <w:pPr>
        <w:pStyle w:val="CommentText"/>
      </w:pPr>
      <w:r>
        <w:rPr>
          <w:rStyle w:val="CommentReference"/>
        </w:rPr>
        <w:annotationRef/>
      </w:r>
      <w:r>
        <w:t>Can we find a better word?</w:t>
      </w:r>
    </w:p>
  </w:comment>
  <w:comment w:id="28" w:author="Philip J Weinstein" w:date="2014-01-13T19:39:00Z" w:initials="PJW">
    <w:p w:rsidR="0019005F" w:rsidRDefault="0019005F">
      <w:pPr>
        <w:pStyle w:val="CommentText"/>
      </w:pPr>
      <w:r>
        <w:rPr>
          <w:rStyle w:val="CommentReference"/>
        </w:rPr>
        <w:annotationRef/>
      </w:r>
      <w:r>
        <w:t>I’ve refrained from using either of these terms in the proposed user interface.</w:t>
      </w:r>
    </w:p>
  </w:comment>
  <w:comment w:id="341" w:author="Edith A Zagona" w:date="2014-01-10T10:00:00Z" w:initials="EAZ">
    <w:p w:rsidR="003E0A85" w:rsidRDefault="003E0A85">
      <w:pPr>
        <w:pStyle w:val="CommentText"/>
      </w:pPr>
      <w:r>
        <w:rPr>
          <w:rStyle w:val="CommentReference"/>
        </w:rPr>
        <w:annotationRef/>
      </w:r>
      <w:r>
        <w:t>Maybe not quietly</w:t>
      </w:r>
    </w:p>
  </w:comment>
  <w:comment w:id="338" w:author="Edith A Zagona" w:date="2014-01-10T18:37:00Z" w:initials="EAZ">
    <w:p w:rsidR="003E0A85" w:rsidRDefault="003E0A85">
      <w:pPr>
        <w:pStyle w:val="CommentText"/>
      </w:pPr>
      <w:r>
        <w:rPr>
          <w:rStyle w:val="CommentReference"/>
        </w:rPr>
        <w:annotationRef/>
      </w:r>
      <w:r>
        <w:t>What is current context menu for a selected set of objects?</w:t>
      </w:r>
    </w:p>
    <w:p w:rsidR="006B6C4B" w:rsidRDefault="006B6C4B" w:rsidP="006B6C4B">
      <w:pPr>
        <w:pStyle w:val="CommentText"/>
      </w:pPr>
    </w:p>
    <w:p w:rsidR="006B6C4B" w:rsidRDefault="006B6C4B">
      <w:pPr>
        <w:pStyle w:val="CommentText"/>
      </w:pPr>
    </w:p>
  </w:comment>
  <w:comment w:id="339" w:author="Philip J Weinstein" w:date="2014-01-10T18:37:00Z" w:initials="PJW">
    <w:p w:rsidR="007B68C1" w:rsidRDefault="007B68C1" w:rsidP="007B68C1">
      <w:pPr>
        <w:pStyle w:val="CommentText"/>
      </w:pPr>
      <w:r>
        <w:rPr>
          <w:rStyle w:val="CommentReference"/>
        </w:rPr>
        <w:annotationRef/>
      </w:r>
      <w:r>
        <w:t xml:space="preserve">[Phil's Response]: When several simulation object icons are selected, the context menu </w:t>
      </w:r>
      <w:r>
        <w:rPr>
          <w:rStyle w:val="Emphasis"/>
        </w:rPr>
        <w:t>on any of those selected objects</w:t>
      </w:r>
      <w:r>
        <w:t xml:space="preserve"> changes. Some, but not all of the operations are changed to apply to the full set of selected objects -- and that change is reflected in the context menu operation </w:t>
      </w:r>
      <w:proofErr w:type="gramStart"/>
      <w:r>
        <w:t>text ...</w:t>
      </w:r>
      <w:proofErr w:type="gramEnd"/>
      <w:r>
        <w:t xml:space="preserve"> </w:t>
      </w:r>
    </w:p>
    <w:p w:rsidR="007B68C1" w:rsidRDefault="007B68C1" w:rsidP="007B68C1">
      <w:pPr>
        <w:pStyle w:val="CommentText"/>
      </w:pPr>
      <w:r w:rsidRPr="002054F9">
        <w:t>http://cadswes2.colorado.edu/~philw/2014/WsObjAgg/AnalysisImages/SelectedObjsContextMenu.png</w:t>
      </w:r>
    </w:p>
  </w:comment>
  <w:comment w:id="385" w:author="Edith A Zagona" w:date="2014-01-10T10:34:00Z" w:initials="EAZ">
    <w:p w:rsidR="003E0A85" w:rsidRDefault="003E0A85">
      <w:pPr>
        <w:pStyle w:val="CommentText"/>
      </w:pPr>
      <w:r>
        <w:rPr>
          <w:rStyle w:val="CommentReference"/>
        </w:rPr>
        <w:annotationRef/>
      </w:r>
      <w:r>
        <w:t>Why?</w:t>
      </w:r>
    </w:p>
  </w:comment>
  <w:comment w:id="378" w:author="Philip J Weinstein" w:date="2014-01-13T19:25:00Z" w:initials="PJW">
    <w:p w:rsidR="00D45E03" w:rsidRDefault="00D45E03">
      <w:pPr>
        <w:pStyle w:val="CommentText"/>
      </w:pPr>
      <w:r>
        <w:rPr>
          <w:rStyle w:val="CommentReference"/>
        </w:rPr>
        <w:annotationRef/>
      </w:r>
      <w:r>
        <w:t>In any case, these are no longer relevant.  They assume the provision that Object Icon Group icons AND the object icons of its member objects are simultaneously visible. This is no longer true.</w:t>
      </w:r>
    </w:p>
  </w:comment>
  <w:comment w:id="379" w:author="Edith A Zagona" w:date="2014-01-10T10:35:00Z" w:initials="EAZ">
    <w:p w:rsidR="003E0A85" w:rsidRDefault="003E0A85">
      <w:pPr>
        <w:pStyle w:val="CommentText"/>
      </w:pPr>
      <w:r>
        <w:rPr>
          <w:rStyle w:val="CommentReference"/>
        </w:rPr>
        <w:annotationRef/>
      </w:r>
      <w:r>
        <w:t>Omit these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FB1"/>
    <w:multiLevelType w:val="multilevel"/>
    <w:tmpl w:val="2DC8AD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97D31"/>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74511"/>
    <w:multiLevelType w:val="multilevel"/>
    <w:tmpl w:val="AE2AF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827EF"/>
    <w:multiLevelType w:val="multilevel"/>
    <w:tmpl w:val="6C5E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C0E98"/>
    <w:multiLevelType w:val="multilevel"/>
    <w:tmpl w:val="1E449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BF5963"/>
    <w:multiLevelType w:val="hybridMultilevel"/>
    <w:tmpl w:val="CA86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54305"/>
    <w:multiLevelType w:val="hybridMultilevel"/>
    <w:tmpl w:val="B27CE62A"/>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21D2E"/>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B4125"/>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04F15"/>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50BA0"/>
    <w:multiLevelType w:val="hybridMultilevel"/>
    <w:tmpl w:val="6DA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255FF"/>
    <w:multiLevelType w:val="hybridMultilevel"/>
    <w:tmpl w:val="BFA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A5F8E"/>
    <w:multiLevelType w:val="multilevel"/>
    <w:tmpl w:val="337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3230BC"/>
    <w:multiLevelType w:val="hybridMultilevel"/>
    <w:tmpl w:val="B94A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1A4C2E"/>
    <w:multiLevelType w:val="hybridMultilevel"/>
    <w:tmpl w:val="A03CAB1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D12FDD"/>
    <w:multiLevelType w:val="hybridMultilevel"/>
    <w:tmpl w:val="23A86796"/>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1">
      <w:lvl w:ilvl="1">
        <w:numFmt w:val="decimal"/>
        <w:lvlText w:val="%2."/>
        <w:lvlJc w:val="left"/>
      </w:lvl>
    </w:lvlOverride>
  </w:num>
  <w:num w:numId="3">
    <w:abstractNumId w:val="0"/>
  </w:num>
  <w:num w:numId="4">
    <w:abstractNumId w:val="2"/>
  </w:num>
  <w:num w:numId="5">
    <w:abstractNumId w:val="12"/>
  </w:num>
  <w:num w:numId="6">
    <w:abstractNumId w:val="3"/>
  </w:num>
  <w:num w:numId="7">
    <w:abstractNumId w:val="7"/>
  </w:num>
  <w:num w:numId="8">
    <w:abstractNumId w:val="5"/>
  </w:num>
  <w:num w:numId="9">
    <w:abstractNumId w:val="9"/>
  </w:num>
  <w:num w:numId="10">
    <w:abstractNumId w:val="15"/>
  </w:num>
  <w:num w:numId="11">
    <w:abstractNumId w:val="8"/>
  </w:num>
  <w:num w:numId="12">
    <w:abstractNumId w:val="6"/>
  </w:num>
  <w:num w:numId="13">
    <w:abstractNumId w:val="14"/>
  </w:num>
  <w:num w:numId="14">
    <w:abstractNumId w:val="11"/>
  </w:num>
  <w:num w:numId="15">
    <w:abstractNumId w:val="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F6"/>
    <w:rsid w:val="00026CAA"/>
    <w:rsid w:val="000D1EA1"/>
    <w:rsid w:val="000D4F3E"/>
    <w:rsid w:val="00151E32"/>
    <w:rsid w:val="00162CF1"/>
    <w:rsid w:val="00172679"/>
    <w:rsid w:val="0019005F"/>
    <w:rsid w:val="001C655D"/>
    <w:rsid w:val="002054F9"/>
    <w:rsid w:val="00213184"/>
    <w:rsid w:val="00245959"/>
    <w:rsid w:val="002C1370"/>
    <w:rsid w:val="002C6948"/>
    <w:rsid w:val="002D49B8"/>
    <w:rsid w:val="002E2C05"/>
    <w:rsid w:val="0039765D"/>
    <w:rsid w:val="003C27ED"/>
    <w:rsid w:val="003E0A85"/>
    <w:rsid w:val="003E0D4B"/>
    <w:rsid w:val="0048385C"/>
    <w:rsid w:val="004D03FA"/>
    <w:rsid w:val="004E4EB6"/>
    <w:rsid w:val="004F485C"/>
    <w:rsid w:val="004F5D15"/>
    <w:rsid w:val="00551D3F"/>
    <w:rsid w:val="00584737"/>
    <w:rsid w:val="005A041B"/>
    <w:rsid w:val="005A57B5"/>
    <w:rsid w:val="005D1E1A"/>
    <w:rsid w:val="005D5E70"/>
    <w:rsid w:val="005F2084"/>
    <w:rsid w:val="006733F6"/>
    <w:rsid w:val="00677782"/>
    <w:rsid w:val="006B6C4B"/>
    <w:rsid w:val="00717C9C"/>
    <w:rsid w:val="00751739"/>
    <w:rsid w:val="007B612D"/>
    <w:rsid w:val="007B68C1"/>
    <w:rsid w:val="007C4F17"/>
    <w:rsid w:val="0082197B"/>
    <w:rsid w:val="0085370B"/>
    <w:rsid w:val="008D2B25"/>
    <w:rsid w:val="008F6F0A"/>
    <w:rsid w:val="00913417"/>
    <w:rsid w:val="00974402"/>
    <w:rsid w:val="009A1880"/>
    <w:rsid w:val="009B1837"/>
    <w:rsid w:val="00AE2B50"/>
    <w:rsid w:val="00B30526"/>
    <w:rsid w:val="00B64E1F"/>
    <w:rsid w:val="00BB50D8"/>
    <w:rsid w:val="00C64391"/>
    <w:rsid w:val="00D45E03"/>
    <w:rsid w:val="00D54FC1"/>
    <w:rsid w:val="00D80D4B"/>
    <w:rsid w:val="00DD68DC"/>
    <w:rsid w:val="00DE648A"/>
    <w:rsid w:val="00E028B1"/>
    <w:rsid w:val="00EE71C8"/>
    <w:rsid w:val="00EF6522"/>
    <w:rsid w:val="00F05258"/>
    <w:rsid w:val="00F1312D"/>
    <w:rsid w:val="00F7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6256">
      <w:bodyDiv w:val="1"/>
      <w:marLeft w:val="0"/>
      <w:marRight w:val="0"/>
      <w:marTop w:val="0"/>
      <w:marBottom w:val="0"/>
      <w:divBdr>
        <w:top w:val="none" w:sz="0" w:space="0" w:color="auto"/>
        <w:left w:val="none" w:sz="0" w:space="0" w:color="auto"/>
        <w:bottom w:val="none" w:sz="0" w:space="0" w:color="auto"/>
        <w:right w:val="none" w:sz="0" w:space="0" w:color="auto"/>
      </w:divBdr>
      <w:divsChild>
        <w:div w:id="84220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84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3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adswes2.colorado.edu/%7Ephilw/2014/WsObjAgg/AnalysisImages/ObjCtxMenus.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 Zagona</dc:creator>
  <cp:lastModifiedBy>Philip J Weinstein</cp:lastModifiedBy>
  <cp:revision>7</cp:revision>
  <cp:lastPrinted>2014-01-14T02:43:00Z</cp:lastPrinted>
  <dcterms:created xsi:type="dcterms:W3CDTF">2014-01-14T02:56:00Z</dcterms:created>
  <dcterms:modified xsi:type="dcterms:W3CDTF">2014-01-14T04:37:00Z</dcterms:modified>
</cp:coreProperties>
</file>